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0F5E0C">
      <w:pPr>
        <w:shd w:val="clear" w:color="auto" w:fill="FFFFFF"/>
        <w:snapToGrid w:val="0"/>
        <w:spacing w:line="360" w:lineRule="auto"/>
        <w:rPr>
          <w:rFonts w:hint="eastAsia" w:ascii="黑体" w:hAnsi="黑体" w:eastAsia="黑体"/>
          <w:sz w:val="32"/>
          <w:highlight w:val="none"/>
          <w:lang w:eastAsia="zh-CN"/>
        </w:rPr>
      </w:pPr>
      <w:bookmarkStart w:id="0" w:name="_GoBack"/>
      <w:bookmarkEnd w:id="0"/>
      <w:r>
        <w:rPr>
          <w:rFonts w:hint="eastAsia" w:ascii="黑体" w:hAnsi="黑体" w:eastAsia="黑体"/>
          <w:sz w:val="32"/>
          <w:highlight w:val="none"/>
        </w:rPr>
        <w:t>附件</w:t>
      </w:r>
      <w:del w:id="0" w:author="宋波" w:date="2025-03-18T18:44:00Z">
        <w:r>
          <w:rPr>
            <w:rFonts w:hint="eastAsia" w:ascii="黑体" w:hAnsi="黑体" w:eastAsia="黑体"/>
            <w:sz w:val="32"/>
            <w:highlight w:val="none"/>
            <w:lang w:val="en-US" w:eastAsia="zh-CN"/>
          </w:rPr>
          <w:delText>3</w:delText>
        </w:r>
      </w:del>
      <w:ins w:id="1" w:author="宋波" w:date="2025-03-18T18:44:00Z">
        <w:r>
          <w:rPr>
            <w:rFonts w:hint="default" w:ascii="黑体" w:hAnsi="黑体" w:eastAsia="黑体"/>
            <w:sz w:val="32"/>
            <w:highlight w:val="none"/>
            <w:lang w:eastAsia="zh-CN"/>
          </w:rPr>
          <w:t>2</w:t>
        </w:r>
      </w:ins>
    </w:p>
    <w:p w14:paraId="34DA13C9">
      <w:pPr>
        <w:shd w:val="clear" w:color="auto" w:fill="FFFFFF"/>
        <w:snapToGrid w:val="0"/>
        <w:spacing w:line="360" w:lineRule="auto"/>
        <w:jc w:val="center"/>
        <w:rPr>
          <w:rFonts w:hint="eastAsia" w:ascii="华文中宋" w:hAnsi="华文中宋" w:eastAsia="华文中宋" w:cs="华文中宋"/>
          <w:sz w:val="36"/>
          <w:szCs w:val="36"/>
          <w:highlight w:val="none"/>
          <w:lang w:eastAsia="zh-CN"/>
        </w:rPr>
      </w:pPr>
      <w:r>
        <w:rPr>
          <w:rFonts w:hint="eastAsia" w:ascii="方正小标宋简体" w:hAnsi="方正小标宋简体" w:eastAsia="方正小标宋简体" w:cs="方正小标宋简体"/>
          <w:sz w:val="36"/>
          <w:szCs w:val="36"/>
          <w:highlight w:val="none"/>
        </w:rPr>
        <w:t>应用类环保技术装备申报</w:t>
      </w:r>
      <w:r>
        <w:rPr>
          <w:rFonts w:hint="eastAsia" w:ascii="方正小标宋简体" w:hAnsi="方正小标宋简体" w:eastAsia="方正小标宋简体" w:cs="方正小标宋简体"/>
          <w:sz w:val="36"/>
          <w:szCs w:val="36"/>
          <w:highlight w:val="none"/>
          <w:lang w:eastAsia="zh-CN"/>
        </w:rPr>
        <w:t>书</w:t>
      </w:r>
    </w:p>
    <w:p w14:paraId="06DD8272">
      <w:pPr>
        <w:spacing w:before="156" w:beforeLines="50" w:after="156" w:afterLines="50"/>
        <w:rPr>
          <w:rFonts w:hint="eastAsia" w:ascii="仿宋_GB2312" w:hAnsi="仿宋_GB2312" w:eastAsia="仿宋_GB2312" w:cs="仿宋_GB2312"/>
          <w:color w:val="auto"/>
          <w:sz w:val="24"/>
          <w:szCs w:val="24"/>
        </w:rPr>
      </w:pPr>
      <w:r>
        <w:rPr>
          <w:rFonts w:hint="eastAsia"/>
          <w:sz w:val="24"/>
          <w:highlight w:val="none"/>
          <w:lang w:val="en-US"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申报日期：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1"/>
        <w:gridCol w:w="969"/>
        <w:gridCol w:w="220"/>
        <w:gridCol w:w="749"/>
        <w:gridCol w:w="309"/>
        <w:gridCol w:w="340"/>
        <w:gridCol w:w="320"/>
        <w:gridCol w:w="969"/>
        <w:gridCol w:w="109"/>
        <w:gridCol w:w="530"/>
        <w:gridCol w:w="330"/>
        <w:gridCol w:w="538"/>
        <w:gridCol w:w="431"/>
        <w:gridCol w:w="969"/>
      </w:tblGrid>
      <w:tr w14:paraId="0C38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43" w:type="dxa"/>
            <w:gridSpan w:val="15"/>
            <w:noWrap w:val="0"/>
            <w:vAlign w:val="center"/>
          </w:tcPr>
          <w:p w14:paraId="0D9F755F">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r>
              <w:rPr>
                <w:rFonts w:hint="eastAsia" w:ascii="黑体" w:hAnsi="黑体" w:eastAsia="黑体" w:cs="黑体"/>
                <w:b w:val="0"/>
                <w:bCs w:val="0"/>
                <w:kern w:val="0"/>
                <w:sz w:val="24"/>
                <w:szCs w:val="22"/>
                <w:highlight w:val="none"/>
                <w:lang w:val="en-US" w:eastAsia="zh-CN" w:bidi="ar-SA"/>
              </w:rPr>
              <w:t>技术装备基本情况</w:t>
            </w:r>
          </w:p>
        </w:tc>
      </w:tr>
      <w:tr w14:paraId="1AFF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39" w:type="dxa"/>
            <w:noWrap w:val="0"/>
            <w:vAlign w:val="center"/>
          </w:tcPr>
          <w:p w14:paraId="4C6B3BA6">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技术装备名称</w:t>
            </w:r>
          </w:p>
        </w:tc>
        <w:tc>
          <w:tcPr>
            <w:tcW w:w="6804" w:type="dxa"/>
            <w:gridSpan w:val="14"/>
            <w:noWrap w:val="0"/>
            <w:vAlign w:val="center"/>
          </w:tcPr>
          <w:p w14:paraId="7E78C8E1">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320E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2239" w:type="dxa"/>
            <w:noWrap w:val="0"/>
            <w:vAlign w:val="center"/>
          </w:tcPr>
          <w:p w14:paraId="46FA8560">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所属领域</w:t>
            </w:r>
          </w:p>
          <w:p w14:paraId="1C496B44">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eastAsia="zh-CN"/>
              </w:rPr>
              <w:t>（</w:t>
            </w:r>
            <w:r>
              <w:rPr>
                <w:rFonts w:hint="eastAsia" w:ascii="宋体" w:hAnsi="宋体" w:eastAsia="宋体" w:cs="宋体"/>
                <w:b/>
                <w:kern w:val="0"/>
                <w:sz w:val="24"/>
                <w:highlight w:val="none"/>
                <w:lang w:val="en-US" w:eastAsia="zh-CN"/>
              </w:rPr>
              <w:t>不可多选</w:t>
            </w:r>
            <w:r>
              <w:rPr>
                <w:rFonts w:hint="eastAsia" w:ascii="宋体" w:hAnsi="宋体" w:eastAsia="宋体" w:cs="宋体"/>
                <w:b/>
                <w:kern w:val="0"/>
                <w:sz w:val="24"/>
                <w:highlight w:val="none"/>
                <w:lang w:eastAsia="zh-CN"/>
              </w:rPr>
              <w:t>）</w:t>
            </w:r>
          </w:p>
        </w:tc>
        <w:tc>
          <w:tcPr>
            <w:tcW w:w="6804" w:type="dxa"/>
            <w:gridSpan w:val="14"/>
            <w:noWrap w:val="0"/>
            <w:vAlign w:val="center"/>
          </w:tcPr>
          <w:p w14:paraId="261FD7BB">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大气污染防治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水污染防治  </w:t>
            </w:r>
          </w:p>
          <w:p w14:paraId="393F5E85">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土壤污染修复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固体废物处理</w:t>
            </w:r>
          </w:p>
          <w:p w14:paraId="3B63694C">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环境监测专用仪器仪表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环境污染应急处理</w:t>
            </w:r>
          </w:p>
          <w:p w14:paraId="250FFB16">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环境污染防治专用材料与药剂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噪声与</w:t>
            </w:r>
            <w:ins w:id="2" w:author="kylin" w:date="2025-03-13T18:41:00Z">
              <w:r>
                <w:rPr>
                  <w:rFonts w:hint="eastAsia" w:ascii="仿宋_GB2312" w:hAnsi="仿宋_GB2312" w:eastAsia="仿宋_GB2312" w:cs="仿宋_GB2312"/>
                  <w:sz w:val="24"/>
                  <w:szCs w:val="22"/>
                  <w:highlight w:val="none"/>
                  <w:lang w:val="en-US" w:eastAsia="zh-CN"/>
                </w:rPr>
                <w:t>振</w:t>
              </w:r>
            </w:ins>
            <w:r>
              <w:rPr>
                <w:rFonts w:hint="eastAsia" w:ascii="仿宋_GB2312" w:hAnsi="仿宋_GB2312" w:eastAsia="仿宋_GB2312" w:cs="仿宋_GB2312"/>
                <w:sz w:val="24"/>
                <w:szCs w:val="22"/>
                <w:highlight w:val="none"/>
                <w:lang w:val="en-US" w:eastAsia="zh-CN"/>
              </w:rPr>
              <w:t>动控制</w:t>
            </w:r>
          </w:p>
          <w:p w14:paraId="18693669">
            <w:pPr>
              <w:keepNext w:val="0"/>
              <w:keepLines w:val="0"/>
              <w:pageBreakBefore w:val="0"/>
              <w:widowControl/>
              <w:kinsoku/>
              <w:overflowPunct/>
              <w:topLinePunct w:val="0"/>
              <w:autoSpaceDE/>
              <w:autoSpaceDN/>
              <w:bidi w:val="0"/>
              <w:spacing w:line="240" w:lineRule="auto"/>
              <w:jc w:val="both"/>
              <w:textAlignment w:val="auto"/>
              <w:rPr>
                <w:ins w:id="3" w:author="kylin" w:date="2025-03-13T18:41:00Z"/>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环境污染防治设备专用零部件  </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减污降碳协同处置</w:t>
            </w:r>
          </w:p>
          <w:p w14:paraId="5C5EB2BB">
            <w:pPr>
              <w:keepNext w:val="0"/>
              <w:keepLines w:val="0"/>
              <w:pageBreakBefore w:val="0"/>
              <w:widowControl/>
              <w:kinsoku/>
              <w:overflowPunct/>
              <w:topLinePunct w:val="0"/>
              <w:autoSpaceDE/>
              <w:autoSpaceDN/>
              <w:bidi w:val="0"/>
              <w:spacing w:line="240" w:lineRule="auto"/>
              <w:jc w:val="both"/>
              <w:textAlignment w:val="auto"/>
              <w:rPr>
                <w:rFonts w:hint="eastAsia" w:ascii="仿宋_GB2312" w:hAnsi="仿宋_GB2312" w:eastAsia="仿宋_GB2312" w:cs="仿宋_GB2312"/>
                <w:sz w:val="24"/>
                <w:highlight w:val="none"/>
                <w:lang w:val="en-US" w:eastAsia="zh-CN"/>
              </w:rPr>
            </w:pPr>
            <w:ins w:id="4" w:author="kylin" w:date="2025-03-13T18:41:00Z">
              <w:r>
                <w:rPr>
                  <w:rFonts w:hint="default" w:ascii="Times New Roman" w:hAnsi="Times New Roman" w:eastAsia="仿宋_GB2312" w:cs="Times New Roman"/>
                  <w:sz w:val="24"/>
                  <w:highlight w:val="none"/>
                </w:rPr>
                <w:t>□</w:t>
              </w:r>
            </w:ins>
            <w:ins w:id="5" w:author="kylin" w:date="2025-03-13T18:41:00Z">
              <w:r>
                <w:rPr>
                  <w:rFonts w:hint="default" w:ascii="Times New Roman" w:hAnsi="Times New Roman" w:eastAsia="仿宋_GB2312" w:cs="Times New Roman"/>
                  <w:sz w:val="24"/>
                  <w:highlight w:val="none"/>
                  <w:lang w:val="en-US" w:eastAsia="zh-CN"/>
                </w:rPr>
                <w:t>新污染物治理技术装备</w:t>
              </w:r>
            </w:ins>
          </w:p>
        </w:tc>
      </w:tr>
      <w:tr w14:paraId="727A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39" w:type="dxa"/>
            <w:noWrap w:val="0"/>
            <w:vAlign w:val="center"/>
          </w:tcPr>
          <w:p w14:paraId="0079774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适用范围</w:t>
            </w:r>
          </w:p>
        </w:tc>
        <w:tc>
          <w:tcPr>
            <w:tcW w:w="6804" w:type="dxa"/>
            <w:gridSpan w:val="14"/>
            <w:noWrap w:val="0"/>
            <w:vAlign w:val="center"/>
          </w:tcPr>
          <w:p w14:paraId="4236E506">
            <w:pPr>
              <w:keepNext w:val="0"/>
              <w:keepLines w:val="0"/>
              <w:pageBreakBefore w:val="0"/>
              <w:widowControl/>
              <w:kinsoku/>
              <w:overflowPunct/>
              <w:topLinePunct w:val="0"/>
              <w:autoSpaceDE/>
              <w:autoSpaceDN/>
              <w:bidi w:val="0"/>
              <w:spacing w:line="240" w:lineRule="auto"/>
              <w:jc w:val="both"/>
              <w:textAlignment w:val="auto"/>
              <w:rPr>
                <w:rFonts w:hint="eastAsia" w:ascii="宋体" w:hAnsi="宋体" w:eastAsia="宋体" w:cs="宋体"/>
                <w:sz w:val="24"/>
                <w:highlight w:val="none"/>
              </w:rPr>
            </w:pPr>
          </w:p>
        </w:tc>
      </w:tr>
      <w:tr w14:paraId="3ADA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39" w:type="dxa"/>
            <w:noWrap w:val="0"/>
            <w:vAlign w:val="center"/>
          </w:tcPr>
          <w:p w14:paraId="759842C4">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执行标准</w:t>
            </w:r>
          </w:p>
        </w:tc>
        <w:tc>
          <w:tcPr>
            <w:tcW w:w="6804" w:type="dxa"/>
            <w:gridSpan w:val="14"/>
            <w:noWrap w:val="0"/>
            <w:vAlign w:val="center"/>
          </w:tcPr>
          <w:p w14:paraId="4CAD7CA5">
            <w:pPr>
              <w:keepNext w:val="0"/>
              <w:keepLines w:val="0"/>
              <w:pageBreakBefore w:val="0"/>
              <w:widowControl/>
              <w:kinsoku/>
              <w:overflowPunct/>
              <w:topLinePunct w:val="0"/>
              <w:autoSpaceDE/>
              <w:autoSpaceDN/>
              <w:bidi w:val="0"/>
              <w:spacing w:line="240" w:lineRule="auto"/>
              <w:jc w:val="both"/>
              <w:textAlignment w:val="auto"/>
              <w:rPr>
                <w:rFonts w:hint="eastAsia" w:ascii="宋体" w:hAnsi="宋体" w:eastAsia="宋体" w:cs="宋体"/>
                <w:sz w:val="24"/>
                <w:highlight w:val="none"/>
                <w:lang w:eastAsia="zh-CN"/>
              </w:rPr>
            </w:pP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申报项目所执行的产品标准，可以是国标、行标、团标、企标等，不涉及则不填</w:t>
            </w:r>
            <w:r>
              <w:rPr>
                <w:rFonts w:hint="eastAsia" w:ascii="仿宋_GB2312" w:hAnsi="仿宋_GB2312" w:eastAsia="仿宋_GB2312" w:cs="仿宋_GB2312"/>
                <w:sz w:val="24"/>
                <w:szCs w:val="22"/>
                <w:highlight w:val="none"/>
                <w:lang w:eastAsia="zh-CN"/>
              </w:rPr>
              <w:t>）</w:t>
            </w:r>
          </w:p>
        </w:tc>
      </w:tr>
      <w:tr w14:paraId="1CEB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60" w:type="dxa"/>
            <w:gridSpan w:val="2"/>
            <w:vMerge w:val="restart"/>
            <w:noWrap w:val="0"/>
            <w:vAlign w:val="center"/>
          </w:tcPr>
          <w:p w14:paraId="4D6A8172">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未来三年预计</w:t>
            </w:r>
          </w:p>
          <w:p w14:paraId="290AD6EB">
            <w:pPr>
              <w:keepNext w:val="0"/>
              <w:keepLines w:val="0"/>
              <w:pageBreakBefore w:val="0"/>
              <w:kinsoku/>
              <w:overflowPunct/>
              <w:topLinePunct w:val="0"/>
              <w:autoSpaceDE/>
              <w:autoSpaceDN/>
              <w:bidi w:val="0"/>
              <w:spacing w:line="240" w:lineRule="auto"/>
              <w:jc w:val="center"/>
              <w:textAlignment w:val="auto"/>
              <w:rPr>
                <w:rFonts w:hint="eastAsia" w:ascii="仿宋_GB2312" w:hAnsi="仿宋_GB2312" w:eastAsia="仿宋_GB2312" w:cs="仿宋_GB2312"/>
                <w:kern w:val="0"/>
                <w:sz w:val="24"/>
                <w:szCs w:val="22"/>
                <w:highlight w:val="none"/>
                <w:lang w:val="en-US" w:eastAsia="zh-CN" w:bidi="ar-SA"/>
              </w:rPr>
            </w:pPr>
            <w:r>
              <w:rPr>
                <w:rFonts w:hint="eastAsia" w:ascii="宋体" w:hAnsi="宋体" w:eastAsia="宋体" w:cs="宋体"/>
                <w:b/>
                <w:kern w:val="0"/>
                <w:sz w:val="24"/>
                <w:szCs w:val="22"/>
                <w:highlight w:val="none"/>
                <w:lang w:eastAsia="zh-CN"/>
              </w:rPr>
              <w:t>产量及产值</w:t>
            </w:r>
          </w:p>
        </w:tc>
        <w:tc>
          <w:tcPr>
            <w:tcW w:w="969" w:type="dxa"/>
            <w:noWrap w:val="0"/>
            <w:vAlign w:val="center"/>
          </w:tcPr>
          <w:p w14:paraId="4C1EEE54">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产量</w:t>
            </w:r>
          </w:p>
          <w:p w14:paraId="52475DAD">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（台（套））</w:t>
            </w:r>
          </w:p>
        </w:tc>
        <w:tc>
          <w:tcPr>
            <w:tcW w:w="969" w:type="dxa"/>
            <w:gridSpan w:val="2"/>
            <w:vMerge w:val="restart"/>
            <w:noWrap w:val="0"/>
            <w:vAlign w:val="center"/>
          </w:tcPr>
          <w:p w14:paraId="3BABDB08">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2025</w:t>
            </w:r>
          </w:p>
        </w:tc>
        <w:tc>
          <w:tcPr>
            <w:tcW w:w="969" w:type="dxa"/>
            <w:gridSpan w:val="3"/>
            <w:noWrap w:val="0"/>
            <w:vAlign w:val="center"/>
          </w:tcPr>
          <w:p w14:paraId="28E34C86">
            <w:pPr>
              <w:widowControl/>
              <w:jc w:val="center"/>
              <w:rPr>
                <w:rFonts w:hint="default" w:ascii="Times New Roman" w:hAnsi="Times New Roman" w:eastAsia="仿宋_GB2312" w:cs="Times New Roman"/>
                <w:kern w:val="0"/>
                <w:sz w:val="24"/>
                <w:szCs w:val="22"/>
                <w:highlight w:val="none"/>
                <w:lang w:val="en-US" w:eastAsia="zh-CN" w:bidi="ar-SA"/>
              </w:rPr>
            </w:pPr>
          </w:p>
        </w:tc>
        <w:tc>
          <w:tcPr>
            <w:tcW w:w="969" w:type="dxa"/>
            <w:vMerge w:val="restart"/>
            <w:noWrap w:val="0"/>
            <w:vAlign w:val="center"/>
          </w:tcPr>
          <w:p w14:paraId="2C68454E">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2026</w:t>
            </w:r>
          </w:p>
        </w:tc>
        <w:tc>
          <w:tcPr>
            <w:tcW w:w="969" w:type="dxa"/>
            <w:gridSpan w:val="3"/>
            <w:noWrap w:val="0"/>
            <w:vAlign w:val="center"/>
          </w:tcPr>
          <w:p w14:paraId="7D53E2E5">
            <w:pPr>
              <w:widowControl/>
              <w:jc w:val="center"/>
              <w:rPr>
                <w:rFonts w:hint="default" w:ascii="Times New Roman" w:hAnsi="Times New Roman" w:eastAsia="仿宋_GB2312" w:cs="Times New Roman"/>
                <w:highlight w:val="none"/>
              </w:rPr>
            </w:pPr>
          </w:p>
        </w:tc>
        <w:tc>
          <w:tcPr>
            <w:tcW w:w="969" w:type="dxa"/>
            <w:gridSpan w:val="2"/>
            <w:vMerge w:val="restart"/>
            <w:noWrap w:val="0"/>
            <w:vAlign w:val="center"/>
          </w:tcPr>
          <w:p w14:paraId="11ABC5EC">
            <w:pPr>
              <w:widowControl/>
              <w:jc w:val="center"/>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2"/>
                <w:highlight w:val="none"/>
                <w:lang w:val="en-US" w:eastAsia="zh-CN"/>
              </w:rPr>
              <w:t>2027</w:t>
            </w:r>
          </w:p>
        </w:tc>
        <w:tc>
          <w:tcPr>
            <w:tcW w:w="969" w:type="dxa"/>
            <w:noWrap w:val="0"/>
            <w:vAlign w:val="center"/>
          </w:tcPr>
          <w:p w14:paraId="1F6FED95">
            <w:pPr>
              <w:widowControl/>
              <w:jc w:val="center"/>
              <w:rPr>
                <w:rFonts w:hint="eastAsia" w:ascii="仿宋_GB2312" w:hAnsi="仿宋_GB2312" w:eastAsia="仿宋_GB2312" w:cs="仿宋_GB2312"/>
              </w:rPr>
            </w:pPr>
          </w:p>
        </w:tc>
      </w:tr>
      <w:tr w14:paraId="7C71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60" w:type="dxa"/>
            <w:gridSpan w:val="2"/>
            <w:vMerge w:val="continue"/>
            <w:noWrap w:val="0"/>
            <w:vAlign w:val="center"/>
          </w:tcPr>
          <w:p w14:paraId="5023F28B">
            <w:pPr>
              <w:keepNext w:val="0"/>
              <w:keepLines w:val="0"/>
              <w:pageBreakBefore w:val="0"/>
              <w:kinsoku/>
              <w:overflowPunct/>
              <w:topLinePunct w:val="0"/>
              <w:autoSpaceDE/>
              <w:autoSpaceDN/>
              <w:bidi w:val="0"/>
              <w:spacing w:line="240" w:lineRule="auto"/>
              <w:textAlignment w:val="auto"/>
              <w:rPr>
                <w:rFonts w:hint="eastAsia" w:ascii="宋体" w:hAnsi="宋体" w:eastAsia="宋体" w:cs="宋体"/>
                <w:b/>
                <w:kern w:val="0"/>
                <w:sz w:val="24"/>
                <w:szCs w:val="22"/>
                <w:highlight w:val="none"/>
                <w:lang w:eastAsia="zh-CN"/>
              </w:rPr>
            </w:pPr>
          </w:p>
        </w:tc>
        <w:tc>
          <w:tcPr>
            <w:tcW w:w="969" w:type="dxa"/>
            <w:noWrap w:val="0"/>
            <w:vAlign w:val="center"/>
          </w:tcPr>
          <w:p w14:paraId="1E373EB6">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产值</w:t>
            </w:r>
          </w:p>
          <w:p w14:paraId="090BD017">
            <w:pPr>
              <w:widowControl/>
              <w:jc w:val="center"/>
              <w:rPr>
                <w:rFonts w:hint="default" w:ascii="Times New Roman" w:hAnsi="Times New Roman" w:eastAsia="宋体" w:cs="Times New Roman"/>
                <w:b/>
                <w:kern w:val="0"/>
                <w:sz w:val="24"/>
                <w:szCs w:val="22"/>
                <w:highlight w:val="none"/>
                <w:lang w:eastAsia="zh-CN"/>
              </w:rPr>
            </w:pPr>
            <w:r>
              <w:rPr>
                <w:rFonts w:hint="default" w:ascii="Times New Roman" w:hAnsi="Times New Roman" w:eastAsia="仿宋_GB2312" w:cs="Times New Roman"/>
                <w:sz w:val="24"/>
                <w:szCs w:val="22"/>
                <w:highlight w:val="none"/>
                <w:lang w:val="en-US" w:eastAsia="zh-CN"/>
              </w:rPr>
              <w:t>（亿元）</w:t>
            </w:r>
          </w:p>
        </w:tc>
        <w:tc>
          <w:tcPr>
            <w:tcW w:w="969" w:type="dxa"/>
            <w:gridSpan w:val="2"/>
            <w:vMerge w:val="continue"/>
            <w:noWrap w:val="0"/>
            <w:vAlign w:val="center"/>
          </w:tcPr>
          <w:p w14:paraId="7009C858">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3"/>
            <w:noWrap w:val="0"/>
            <w:vAlign w:val="center"/>
          </w:tcPr>
          <w:p w14:paraId="40DF30F0">
            <w:pPr>
              <w:widowControl/>
              <w:jc w:val="center"/>
              <w:rPr>
                <w:rFonts w:hint="default" w:ascii="Times New Roman" w:hAnsi="Times New Roman" w:eastAsia="宋体" w:cs="Times New Roman"/>
                <w:b/>
                <w:kern w:val="0"/>
                <w:sz w:val="24"/>
                <w:szCs w:val="22"/>
                <w:highlight w:val="none"/>
                <w:lang w:eastAsia="zh-CN"/>
              </w:rPr>
            </w:pPr>
          </w:p>
        </w:tc>
        <w:tc>
          <w:tcPr>
            <w:tcW w:w="969" w:type="dxa"/>
            <w:vMerge w:val="continue"/>
            <w:noWrap w:val="0"/>
            <w:vAlign w:val="center"/>
          </w:tcPr>
          <w:p w14:paraId="610D9BF7">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3"/>
            <w:noWrap w:val="0"/>
            <w:vAlign w:val="center"/>
          </w:tcPr>
          <w:p w14:paraId="5EEFDD4C">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2"/>
            <w:vMerge w:val="continue"/>
            <w:noWrap w:val="0"/>
            <w:vAlign w:val="center"/>
          </w:tcPr>
          <w:p w14:paraId="5693DE9E">
            <w:pPr>
              <w:widowControl/>
              <w:jc w:val="center"/>
              <w:rPr>
                <w:rFonts w:hint="default" w:ascii="Times New Roman" w:hAnsi="Times New Roman" w:eastAsia="宋体" w:cs="Times New Roman"/>
                <w:b/>
                <w:kern w:val="0"/>
                <w:sz w:val="24"/>
                <w:szCs w:val="22"/>
                <w:highlight w:val="none"/>
                <w:lang w:eastAsia="zh-CN"/>
              </w:rPr>
            </w:pPr>
          </w:p>
        </w:tc>
        <w:tc>
          <w:tcPr>
            <w:tcW w:w="969" w:type="dxa"/>
            <w:noWrap w:val="0"/>
            <w:vAlign w:val="center"/>
          </w:tcPr>
          <w:p w14:paraId="0ADF2E4B">
            <w:pPr>
              <w:widowControl/>
              <w:jc w:val="center"/>
              <w:rPr>
                <w:rFonts w:hint="eastAsia" w:ascii="宋体" w:hAnsi="宋体" w:eastAsia="宋体" w:cs="宋体"/>
                <w:b/>
                <w:kern w:val="0"/>
                <w:sz w:val="24"/>
                <w:szCs w:val="22"/>
                <w:highlight w:val="none"/>
                <w:lang w:eastAsia="zh-CN"/>
              </w:rPr>
            </w:pPr>
          </w:p>
        </w:tc>
      </w:tr>
      <w:tr w14:paraId="6B15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239" w:type="dxa"/>
            <w:noWrap w:val="0"/>
            <w:vAlign w:val="center"/>
          </w:tcPr>
          <w:p w14:paraId="245FD49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技术来源</w:t>
            </w:r>
          </w:p>
        </w:tc>
        <w:tc>
          <w:tcPr>
            <w:tcW w:w="6804" w:type="dxa"/>
            <w:gridSpan w:val="14"/>
            <w:noWrap w:val="0"/>
            <w:vAlign w:val="center"/>
          </w:tcPr>
          <w:p w14:paraId="69F95A04">
            <w:pPr>
              <w:keepNext w:val="0"/>
              <w:keepLines w:val="0"/>
              <w:pageBreakBefore w:val="0"/>
              <w:widowControl/>
              <w:kinsoku/>
              <w:overflowPunct/>
              <w:topLinePunct w:val="0"/>
              <w:autoSpaceDE/>
              <w:autoSpaceDN/>
              <w:bidi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□引进技术   □自主</w:t>
            </w:r>
            <w:r>
              <w:rPr>
                <w:rFonts w:hint="eastAsia" w:ascii="仿宋_GB2312" w:hAnsi="仿宋_GB2312" w:eastAsia="仿宋_GB2312" w:cs="仿宋_GB2312"/>
                <w:color w:val="auto"/>
                <w:sz w:val="24"/>
                <w:szCs w:val="24"/>
                <w:lang w:eastAsia="zh-CN"/>
              </w:rPr>
              <w:t>研</w:t>
            </w:r>
            <w:r>
              <w:rPr>
                <w:rFonts w:hint="eastAsia" w:ascii="仿宋_GB2312" w:hAnsi="仿宋_GB2312" w:eastAsia="仿宋_GB2312" w:cs="仿宋_GB2312"/>
                <w:color w:val="auto"/>
                <w:sz w:val="24"/>
                <w:szCs w:val="24"/>
              </w:rPr>
              <w:t xml:space="preserve">发   □国内合作   □国际合作  </w:t>
            </w:r>
          </w:p>
          <w:p w14:paraId="2D26A402">
            <w:pPr>
              <w:keepNext w:val="0"/>
              <w:keepLines w:val="0"/>
              <w:pageBreakBefore w:val="0"/>
              <w:widowControl/>
              <w:kinsoku/>
              <w:overflowPunct/>
              <w:topLinePunct w:val="0"/>
              <w:autoSpaceDE/>
              <w:autoSpaceDN/>
              <w:bidi w:val="0"/>
              <w:spacing w:line="240" w:lineRule="auto"/>
              <w:jc w:val="left"/>
              <w:textAlignment w:val="auto"/>
              <w:rPr>
                <w:rFonts w:hint="eastAsia" w:ascii="仿宋_GB2312" w:hAnsi="仿宋_GB2312" w:eastAsia="仿宋_GB2312" w:cs="仿宋_GB2312"/>
                <w:kern w:val="0"/>
                <w:sz w:val="24"/>
                <w:highlight w:val="none"/>
                <w:lang w:val="en-US" w:eastAsia="zh-CN" w:bidi="ar-SA"/>
              </w:rPr>
            </w:pPr>
            <w:r>
              <w:rPr>
                <w:rFonts w:hint="eastAsia" w:ascii="仿宋_GB2312" w:hAnsi="仿宋_GB2312" w:eastAsia="仿宋_GB2312" w:cs="仿宋_GB2312"/>
                <w:color w:val="auto"/>
                <w:sz w:val="24"/>
                <w:szCs w:val="24"/>
              </w:rPr>
              <w:t>□其他</w:t>
            </w:r>
          </w:p>
        </w:tc>
      </w:tr>
      <w:tr w14:paraId="2EFF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239" w:type="dxa"/>
            <w:noWrap w:val="0"/>
            <w:vAlign w:val="center"/>
          </w:tcPr>
          <w:p w14:paraId="6250C951">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技术水平</w:t>
            </w:r>
          </w:p>
        </w:tc>
        <w:tc>
          <w:tcPr>
            <w:tcW w:w="6804" w:type="dxa"/>
            <w:gridSpan w:val="14"/>
            <w:noWrap w:val="0"/>
            <w:vAlign w:val="center"/>
          </w:tcPr>
          <w:p w14:paraId="72C045FB">
            <w:pPr>
              <w:keepNext w:val="0"/>
              <w:keepLines w:val="0"/>
              <w:pageBreakBefore w:val="0"/>
              <w:kinsoku/>
              <w:overflowPunct/>
              <w:topLinePunct w:val="0"/>
              <w:autoSpaceDE/>
              <w:autoSpaceDN/>
              <w:bidi w:val="0"/>
              <w:snapToGrid w:val="0"/>
              <w:spacing w:line="240" w:lineRule="auto"/>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□国内先进   □国内领先   □国际先进   □国际领先</w:t>
            </w:r>
          </w:p>
        </w:tc>
      </w:tr>
      <w:tr w14:paraId="5424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239" w:type="dxa"/>
            <w:noWrap w:val="0"/>
            <w:vAlign w:val="center"/>
          </w:tcPr>
          <w:p w14:paraId="54E87FE8">
            <w:pPr>
              <w:widowControl/>
              <w:jc w:val="center"/>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rPr>
              <w:t>证明资料</w:t>
            </w:r>
          </w:p>
        </w:tc>
        <w:tc>
          <w:tcPr>
            <w:tcW w:w="6804" w:type="dxa"/>
            <w:gridSpan w:val="14"/>
            <w:noWrap w:val="0"/>
            <w:vAlign w:val="center"/>
          </w:tcPr>
          <w:p w14:paraId="40C78ECD">
            <w:pPr>
              <w:keepNext w:val="0"/>
              <w:keepLines w:val="0"/>
              <w:pageBreakBefore w:val="0"/>
              <w:kinsoku/>
              <w:overflowPunct/>
              <w:topLinePunct w:val="0"/>
              <w:autoSpaceDE/>
              <w:autoSpaceDN/>
              <w:bidi w:val="0"/>
              <w:spacing w:line="240" w:lineRule="auto"/>
              <w:textAlignment w:val="auto"/>
              <w:rPr>
                <w:rFonts w:hint="eastAsia" w:ascii="仿宋_GB2312" w:hAnsi="仿宋_GB2312" w:eastAsia="仿宋_GB2312" w:cs="仿宋_GB2312"/>
                <w:kern w:val="2"/>
                <w:sz w:val="21"/>
                <w:lang w:val="en-US" w:eastAsia="zh-CN" w:bidi="ar-SA"/>
              </w:rPr>
            </w:pPr>
            <w:r>
              <w:rPr>
                <w:rFonts w:hint="eastAsia" w:ascii="仿宋_GB2312" w:hAnsi="仿宋_GB2312" w:eastAsia="仿宋_GB2312" w:cs="仿宋_GB2312"/>
                <w:sz w:val="24"/>
                <w:szCs w:val="22"/>
                <w:highlight w:val="none"/>
                <w:lang w:val="en-US" w:eastAsia="zh-CN"/>
              </w:rPr>
              <w:t>□检测报告   □鉴定证书   □认证证书   □其他</w:t>
            </w:r>
          </w:p>
        </w:tc>
      </w:tr>
      <w:tr w14:paraId="1994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239" w:type="dxa"/>
            <w:noWrap w:val="0"/>
            <w:vAlign w:val="center"/>
          </w:tcPr>
          <w:p w14:paraId="449007B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获奖情况</w:t>
            </w:r>
          </w:p>
        </w:tc>
        <w:tc>
          <w:tcPr>
            <w:tcW w:w="6804" w:type="dxa"/>
            <w:gridSpan w:val="14"/>
            <w:noWrap w:val="0"/>
            <w:vAlign w:val="center"/>
          </w:tcPr>
          <w:p w14:paraId="3B37B63B">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宋体" w:cs="宋体"/>
                <w:color w:val="auto"/>
                <w:sz w:val="24"/>
                <w:szCs w:val="24"/>
              </w:rPr>
            </w:pPr>
          </w:p>
        </w:tc>
      </w:tr>
      <w:tr w14:paraId="2551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2239" w:type="dxa"/>
            <w:noWrap w:val="0"/>
            <w:vAlign w:val="center"/>
          </w:tcPr>
          <w:p w14:paraId="145DA59F">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szCs w:val="22"/>
                <w:highlight w:val="none"/>
                <w:lang w:val="en-US" w:eastAsia="zh-CN"/>
              </w:rPr>
            </w:pPr>
            <w:r>
              <w:rPr>
                <w:rFonts w:hint="eastAsia" w:ascii="宋体" w:hAnsi="宋体" w:eastAsia="宋体" w:cs="宋体"/>
                <w:b/>
                <w:kern w:val="0"/>
                <w:sz w:val="24"/>
                <w:szCs w:val="22"/>
                <w:highlight w:val="none"/>
                <w:lang w:val="en-US" w:eastAsia="zh-CN"/>
              </w:rPr>
              <w:t>技术指标</w:t>
            </w:r>
          </w:p>
        </w:tc>
        <w:tc>
          <w:tcPr>
            <w:tcW w:w="6804" w:type="dxa"/>
            <w:gridSpan w:val="14"/>
            <w:noWrap w:val="0"/>
            <w:vAlign w:val="center"/>
          </w:tcPr>
          <w:p w14:paraId="048C86FC">
            <w:pPr>
              <w:keepNext w:val="0"/>
              <w:keepLines w:val="0"/>
              <w:pageBreakBefore w:val="0"/>
              <w:kinsoku/>
              <w:overflowPunct/>
              <w:topLinePunct w:val="0"/>
              <w:autoSpaceDE/>
              <w:autoSpaceDN/>
              <w:bidi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列举主要污染物控制指标、达到的排放标准等内容，</w:t>
            </w:r>
            <w:r>
              <w:rPr>
                <w:rFonts w:hint="eastAsia" w:ascii="仿宋_GB2312" w:hAnsi="仿宋_GB2312" w:eastAsia="仿宋_GB2312" w:cs="仿宋_GB2312"/>
                <w:kern w:val="0"/>
                <w:sz w:val="24"/>
                <w:highlight w:val="none"/>
                <w:lang w:eastAsia="zh-CN"/>
              </w:rPr>
              <w:t>不超过</w:t>
            </w:r>
            <w:r>
              <w:rPr>
                <w:rFonts w:hint="eastAsia" w:ascii="仿宋_GB2312" w:hAnsi="仿宋_GB2312" w:eastAsia="仿宋_GB2312" w:cs="仿宋_GB2312"/>
                <w:kern w:val="0"/>
                <w:sz w:val="24"/>
                <w:highlight w:val="none"/>
                <w:lang w:val="en-US" w:eastAsia="zh-CN"/>
              </w:rPr>
              <w:t>300字</w:t>
            </w:r>
            <w:r>
              <w:rPr>
                <w:rFonts w:hint="eastAsia" w:ascii="仿宋_GB2312" w:hAnsi="仿宋_GB2312" w:eastAsia="仿宋_GB2312" w:cs="仿宋_GB2312"/>
                <w:kern w:val="0"/>
                <w:sz w:val="24"/>
                <w:highlight w:val="none"/>
                <w:lang w:eastAsia="zh-CN"/>
              </w:rPr>
              <w:t>）</w:t>
            </w:r>
          </w:p>
        </w:tc>
      </w:tr>
      <w:tr w14:paraId="50C9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2239" w:type="dxa"/>
            <w:noWrap w:val="0"/>
            <w:vAlign w:val="center"/>
          </w:tcPr>
          <w:p w14:paraId="716E5391">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技术装备概况</w:t>
            </w:r>
          </w:p>
        </w:tc>
        <w:tc>
          <w:tcPr>
            <w:tcW w:w="6804" w:type="dxa"/>
            <w:gridSpan w:val="14"/>
            <w:noWrap w:val="0"/>
            <w:vAlign w:val="center"/>
          </w:tcPr>
          <w:p w14:paraId="055EF754">
            <w:pPr>
              <w:keepNext w:val="0"/>
              <w:keepLines w:val="0"/>
              <w:pageBreakBefore w:val="0"/>
              <w:kinsoku/>
              <w:overflowPunct/>
              <w:topLinePunct w:val="0"/>
              <w:autoSpaceDE/>
              <w:autoSpaceDN/>
              <w:bidi w:val="0"/>
              <w:snapToGrid w:val="0"/>
              <w:spacing w:line="24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7264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043" w:type="dxa"/>
            <w:gridSpan w:val="15"/>
            <w:noWrap w:val="0"/>
            <w:vAlign w:val="center"/>
          </w:tcPr>
          <w:p w14:paraId="08AB403E">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bCs/>
                <w:kern w:val="0"/>
                <w:sz w:val="24"/>
                <w:szCs w:val="24"/>
                <w:highlight w:val="none"/>
                <w:lang w:val="en-US" w:eastAsia="zh-CN" w:bidi="ar-SA"/>
              </w:rPr>
            </w:pPr>
            <w:r>
              <w:rPr>
                <w:rFonts w:hint="eastAsia" w:ascii="黑体" w:hAnsi="黑体" w:eastAsia="黑体" w:cs="黑体"/>
                <w:b w:val="0"/>
                <w:bCs w:val="0"/>
                <w:kern w:val="0"/>
                <w:sz w:val="24"/>
                <w:szCs w:val="24"/>
                <w:highlight w:val="none"/>
                <w:lang w:val="en-US" w:eastAsia="zh-CN" w:bidi="ar-SA"/>
              </w:rPr>
              <w:t>技术装备典型应用案例</w:t>
            </w:r>
          </w:p>
          <w:p w14:paraId="65FF3BE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szCs w:val="22"/>
                <w:highlight w:val="none"/>
                <w:lang w:val="en-US" w:eastAsia="zh-CN"/>
              </w:rPr>
              <w:t>（多个案例需逐个分别填写）</w:t>
            </w:r>
          </w:p>
        </w:tc>
      </w:tr>
      <w:tr w14:paraId="5731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39" w:type="dxa"/>
            <w:noWrap w:val="0"/>
            <w:vAlign w:val="center"/>
          </w:tcPr>
          <w:p w14:paraId="26AA319C">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应用项目名称</w:t>
            </w:r>
          </w:p>
        </w:tc>
        <w:tc>
          <w:tcPr>
            <w:tcW w:w="6804" w:type="dxa"/>
            <w:gridSpan w:val="14"/>
            <w:noWrap w:val="0"/>
            <w:vAlign w:val="center"/>
          </w:tcPr>
          <w:p w14:paraId="7AED0FA9">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p>
        </w:tc>
      </w:tr>
      <w:tr w14:paraId="70CA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6BD8255F">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bCs/>
                <w:i w:val="0"/>
                <w:caps w:val="0"/>
                <w:color w:val="070707"/>
                <w:spacing w:val="0"/>
                <w:sz w:val="24"/>
                <w:szCs w:val="24"/>
                <w:highlight w:val="none"/>
                <w:lang w:eastAsia="zh-CN"/>
              </w:rPr>
              <w:t>应用项目概况</w:t>
            </w:r>
          </w:p>
        </w:tc>
        <w:tc>
          <w:tcPr>
            <w:tcW w:w="6804" w:type="dxa"/>
            <w:gridSpan w:val="14"/>
            <w:noWrap w:val="0"/>
            <w:vAlign w:val="center"/>
          </w:tcPr>
          <w:p w14:paraId="470A48AF">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0C79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0919A9C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应用项目环境效益</w:t>
            </w:r>
          </w:p>
        </w:tc>
        <w:tc>
          <w:tcPr>
            <w:tcW w:w="6804" w:type="dxa"/>
            <w:gridSpan w:val="14"/>
            <w:noWrap w:val="0"/>
            <w:vAlign w:val="center"/>
          </w:tcPr>
          <w:p w14:paraId="2C5FAD6E">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661F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1019C801">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仿宋_GB2312" w:cs="宋体"/>
                <w:b/>
                <w:bCs/>
                <w:i w:val="0"/>
                <w:caps w:val="0"/>
                <w:color w:val="070707"/>
                <w:spacing w:val="0"/>
                <w:sz w:val="24"/>
                <w:szCs w:val="24"/>
                <w:highlight w:val="none"/>
                <w:lang w:eastAsia="zh-CN"/>
              </w:rPr>
            </w:pPr>
            <w:r>
              <w:rPr>
                <w:rFonts w:hint="eastAsia" w:ascii="宋体" w:hAnsi="宋体" w:eastAsia="宋体" w:cs="宋体"/>
                <w:b/>
                <w:kern w:val="0"/>
                <w:sz w:val="24"/>
                <w:szCs w:val="22"/>
                <w:highlight w:val="none"/>
                <w:lang w:eastAsia="zh-CN"/>
              </w:rPr>
              <w:t>应用项目经济和社会效益</w:t>
            </w:r>
          </w:p>
        </w:tc>
        <w:tc>
          <w:tcPr>
            <w:tcW w:w="6804" w:type="dxa"/>
            <w:gridSpan w:val="14"/>
            <w:noWrap w:val="0"/>
            <w:vAlign w:val="center"/>
          </w:tcPr>
          <w:p w14:paraId="599AFBA0">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val="0"/>
                <w:bCs/>
                <w:kern w:val="0"/>
                <w:sz w:val="24"/>
                <w:highlight w:val="none"/>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7FC1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1EFE3922">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模式创新情况概述</w:t>
            </w:r>
          </w:p>
        </w:tc>
        <w:tc>
          <w:tcPr>
            <w:tcW w:w="6804" w:type="dxa"/>
            <w:gridSpan w:val="14"/>
            <w:noWrap w:val="0"/>
            <w:vAlign w:val="center"/>
          </w:tcPr>
          <w:p w14:paraId="55499FFD">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rPr>
            </w:pPr>
            <w:r>
              <w:rPr>
                <w:rFonts w:hint="eastAsia" w:ascii="仿宋_GB2312" w:hAnsi="仿宋_GB2312" w:eastAsia="仿宋_GB2312" w:cs="仿宋_GB2312"/>
                <w:color w:val="auto"/>
                <w:sz w:val="24"/>
                <w:szCs w:val="24"/>
                <w:lang w:val="en-US" w:eastAsia="zh-CN"/>
              </w:rPr>
              <w:t>如不涉及，则不填写</w:t>
            </w:r>
          </w:p>
        </w:tc>
      </w:tr>
      <w:tr w14:paraId="17D2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11C22031">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应用推广的建议</w:t>
            </w:r>
          </w:p>
        </w:tc>
        <w:tc>
          <w:tcPr>
            <w:tcW w:w="6804" w:type="dxa"/>
            <w:gridSpan w:val="14"/>
            <w:noWrap w:val="0"/>
            <w:vAlign w:val="center"/>
          </w:tcPr>
          <w:p w14:paraId="47D538E9">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216C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43" w:type="dxa"/>
            <w:gridSpan w:val="15"/>
            <w:noWrap w:val="0"/>
            <w:vAlign w:val="center"/>
          </w:tcPr>
          <w:p w14:paraId="006703A1">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rPr>
            </w:pPr>
            <w:r>
              <w:rPr>
                <w:rFonts w:hint="eastAsia" w:ascii="黑体" w:hAnsi="黑体" w:eastAsia="黑体" w:cs="黑体"/>
                <w:b w:val="0"/>
                <w:bCs w:val="0"/>
                <w:kern w:val="0"/>
                <w:sz w:val="24"/>
                <w:szCs w:val="22"/>
                <w:highlight w:val="none"/>
                <w:lang w:val="en-US" w:eastAsia="zh-CN" w:bidi="ar-SA"/>
              </w:rPr>
              <w:t>申报单位信息</w:t>
            </w:r>
          </w:p>
        </w:tc>
      </w:tr>
      <w:tr w14:paraId="2E88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14:paraId="4E02E57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lang w:eastAsia="zh-CN"/>
              </w:rPr>
              <w:t>申报单位名称</w:t>
            </w:r>
          </w:p>
        </w:tc>
        <w:tc>
          <w:tcPr>
            <w:tcW w:w="6804" w:type="dxa"/>
            <w:gridSpan w:val="14"/>
            <w:noWrap w:val="0"/>
            <w:vAlign w:val="center"/>
          </w:tcPr>
          <w:p w14:paraId="4901EE7A">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1CAA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14:paraId="2C12485B">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lang w:eastAsia="zh-CN"/>
              </w:rPr>
              <w:t>所在省、市</w:t>
            </w:r>
          </w:p>
        </w:tc>
        <w:tc>
          <w:tcPr>
            <w:tcW w:w="6804" w:type="dxa"/>
            <w:gridSpan w:val="14"/>
            <w:noWrap w:val="0"/>
            <w:vAlign w:val="center"/>
          </w:tcPr>
          <w:p w14:paraId="3873F8BB">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59CF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ins w:id="6" w:author="kylin" w:date="2025-03-24T16:51:00Z"/>
        </w:trPr>
        <w:tc>
          <w:tcPr>
            <w:tcW w:w="2239" w:type="dxa"/>
            <w:noWrap w:val="0"/>
            <w:vAlign w:val="center"/>
          </w:tcPr>
          <w:p w14:paraId="0B64DAE2">
            <w:pPr>
              <w:keepNext w:val="0"/>
              <w:keepLines w:val="0"/>
              <w:pageBreakBefore w:val="0"/>
              <w:widowControl/>
              <w:kinsoku/>
              <w:overflowPunct/>
              <w:topLinePunct w:val="0"/>
              <w:autoSpaceDE/>
              <w:autoSpaceDN/>
              <w:bidi w:val="0"/>
              <w:spacing w:line="240" w:lineRule="auto"/>
              <w:jc w:val="center"/>
              <w:textAlignment w:val="auto"/>
              <w:rPr>
                <w:ins w:id="7" w:author="kylin" w:date="2025-03-24T16:51:00Z"/>
                <w:rFonts w:hint="eastAsia" w:ascii="宋体" w:hAnsi="宋体" w:eastAsia="宋体" w:cs="宋体"/>
                <w:b/>
                <w:kern w:val="0"/>
                <w:sz w:val="24"/>
                <w:highlight w:val="none"/>
                <w:lang w:eastAsia="zh-CN"/>
              </w:rPr>
            </w:pPr>
            <w:ins w:id="8" w:author="kylin" w:date="2025-03-24T16:51:00Z">
              <w:r>
                <w:rPr>
                  <w:rFonts w:hint="eastAsia" w:ascii="Times New Roman" w:hAnsi="Times New Roman" w:eastAsia="宋体" w:cs="Times New Roman"/>
                  <w:b/>
                  <w:kern w:val="0"/>
                  <w:sz w:val="24"/>
                  <w:highlight w:val="none"/>
                  <w:lang w:eastAsia="zh-CN"/>
                </w:rPr>
                <w:t>社会统一信用代码</w:t>
              </w:r>
            </w:ins>
          </w:p>
        </w:tc>
        <w:tc>
          <w:tcPr>
            <w:tcW w:w="6804" w:type="dxa"/>
            <w:gridSpan w:val="14"/>
            <w:noWrap w:val="0"/>
            <w:vAlign w:val="center"/>
          </w:tcPr>
          <w:p w14:paraId="5418E1EF">
            <w:pPr>
              <w:keepNext w:val="0"/>
              <w:keepLines w:val="0"/>
              <w:pageBreakBefore w:val="0"/>
              <w:widowControl/>
              <w:kinsoku/>
              <w:overflowPunct/>
              <w:topLinePunct w:val="0"/>
              <w:autoSpaceDE/>
              <w:autoSpaceDN/>
              <w:bidi w:val="0"/>
              <w:spacing w:line="240" w:lineRule="auto"/>
              <w:jc w:val="center"/>
              <w:textAlignment w:val="auto"/>
              <w:rPr>
                <w:ins w:id="9" w:author="kylin" w:date="2025-03-24T16:51:00Z"/>
                <w:rFonts w:hint="eastAsia" w:ascii="宋体" w:hAnsi="宋体" w:eastAsia="宋体" w:cs="宋体"/>
                <w:kern w:val="0"/>
                <w:sz w:val="24"/>
                <w:highlight w:val="none"/>
                <w:lang w:val="en-US" w:eastAsia="zh-CN" w:bidi="ar-SA"/>
              </w:rPr>
            </w:pPr>
          </w:p>
        </w:tc>
      </w:tr>
      <w:tr w14:paraId="3E96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9" w:type="dxa"/>
            <w:noWrap w:val="0"/>
            <w:vAlign w:val="center"/>
          </w:tcPr>
          <w:p w14:paraId="5DAF013E">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rPr>
              <w:t>联系人</w:t>
            </w:r>
          </w:p>
        </w:tc>
        <w:tc>
          <w:tcPr>
            <w:tcW w:w="2268" w:type="dxa"/>
            <w:gridSpan w:val="5"/>
            <w:noWrap w:val="0"/>
            <w:vAlign w:val="center"/>
          </w:tcPr>
          <w:p w14:paraId="023FC272">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c>
          <w:tcPr>
            <w:tcW w:w="2268" w:type="dxa"/>
            <w:gridSpan w:val="5"/>
            <w:noWrap w:val="0"/>
            <w:vAlign w:val="center"/>
          </w:tcPr>
          <w:p w14:paraId="5EA5D3AB">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rPr>
              <w:t>联系电话</w:t>
            </w:r>
          </w:p>
        </w:tc>
        <w:tc>
          <w:tcPr>
            <w:tcW w:w="2268" w:type="dxa"/>
            <w:gridSpan w:val="4"/>
            <w:noWrap w:val="0"/>
            <w:vAlign w:val="center"/>
          </w:tcPr>
          <w:p w14:paraId="2358A05B">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kern w:val="0"/>
                <w:sz w:val="24"/>
                <w:highlight w:val="none"/>
                <w:lang w:val="en-US" w:eastAsia="zh-CN" w:bidi="ar-SA"/>
              </w:rPr>
            </w:pPr>
          </w:p>
        </w:tc>
      </w:tr>
      <w:tr w14:paraId="3D97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39" w:type="dxa"/>
            <w:noWrap w:val="0"/>
            <w:vAlign w:val="center"/>
          </w:tcPr>
          <w:p w14:paraId="2CCAB3E3">
            <w:pPr>
              <w:widowControl/>
              <w:jc w:val="center"/>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rPr>
              <w:t>单位性质</w:t>
            </w:r>
          </w:p>
        </w:tc>
        <w:tc>
          <w:tcPr>
            <w:tcW w:w="6804" w:type="dxa"/>
            <w:gridSpan w:val="14"/>
            <w:noWrap w:val="0"/>
            <w:vAlign w:val="center"/>
          </w:tcPr>
          <w:p w14:paraId="68B24198">
            <w:pPr>
              <w:keepNext w:val="0"/>
              <w:keepLines w:val="0"/>
              <w:pageBreakBefore w:val="0"/>
              <w:widowControl/>
              <w:kinsoku/>
              <w:wordWrap/>
              <w:overflowPunct/>
              <w:topLinePunct w:val="0"/>
              <w:autoSpaceDE/>
              <w:autoSpaceDN/>
              <w:bidi w:val="0"/>
              <w:adjustRightInd/>
              <w:snapToGrid/>
              <w:spacing w:after="157" w:afterLines="50"/>
              <w:ind w:firstLine="1200" w:firstLineChars="5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□国有  □国有控股  □股份制  □民营  </w:t>
            </w:r>
          </w:p>
          <w:p w14:paraId="767CBCE0">
            <w:pPr>
              <w:widowControl/>
              <w:ind w:firstLine="1200" w:firstLineChars="500"/>
              <w:jc w:val="left"/>
              <w:rPr>
                <w:rFonts w:hint="eastAsia" w:ascii="宋体" w:hAnsi="宋体" w:eastAsia="宋体" w:cs="宋体"/>
                <w:kern w:val="0"/>
                <w:sz w:val="24"/>
                <w:highlight w:val="none"/>
                <w:lang w:val="en-US" w:eastAsia="zh-CN" w:bidi="ar-SA"/>
              </w:rPr>
            </w:pPr>
            <w:r>
              <w:rPr>
                <w:rFonts w:hint="eastAsia" w:ascii="仿宋_GB2312" w:hAnsi="仿宋_GB2312" w:eastAsia="仿宋_GB2312" w:cs="仿宋_GB2312"/>
                <w:color w:val="auto"/>
                <w:sz w:val="24"/>
                <w:szCs w:val="24"/>
              </w:rPr>
              <w:t xml:space="preserve">□合资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□外资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□其他</w:t>
            </w:r>
          </w:p>
        </w:tc>
      </w:tr>
      <w:tr w14:paraId="2AB8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239" w:type="dxa"/>
            <w:noWrap w:val="0"/>
            <w:vAlign w:val="center"/>
          </w:tcPr>
          <w:p w14:paraId="39223CE9">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default" w:ascii="宋体" w:hAnsi="宋体" w:eastAsia="宋体" w:cs="宋体"/>
                <w:b/>
                <w:kern w:val="0"/>
                <w:sz w:val="24"/>
                <w:szCs w:val="22"/>
                <w:highlight w:val="none"/>
                <w:lang w:eastAsia="zh-CN"/>
              </w:rPr>
              <w:t>主营业务</w:t>
            </w:r>
          </w:p>
        </w:tc>
        <w:tc>
          <w:tcPr>
            <w:tcW w:w="6804" w:type="dxa"/>
            <w:gridSpan w:val="14"/>
            <w:noWrap w:val="0"/>
            <w:vAlign w:val="center"/>
          </w:tcPr>
          <w:p w14:paraId="37842816">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sz w:val="24"/>
                <w:szCs w:val="24"/>
              </w:rPr>
            </w:pPr>
          </w:p>
        </w:tc>
      </w:tr>
      <w:tr w14:paraId="3DB5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39" w:type="dxa"/>
            <w:vMerge w:val="restart"/>
            <w:noWrap w:val="0"/>
            <w:vAlign w:val="center"/>
          </w:tcPr>
          <w:p w14:paraId="15DEBD22">
            <w:pPr>
              <w:widowControl/>
              <w:jc w:val="center"/>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rPr>
              <w:t>近三年主营业务收入（亿元）</w:t>
            </w:r>
          </w:p>
        </w:tc>
        <w:tc>
          <w:tcPr>
            <w:tcW w:w="1210" w:type="dxa"/>
            <w:gridSpan w:val="3"/>
            <w:noWrap w:val="0"/>
            <w:vAlign w:val="center"/>
          </w:tcPr>
          <w:p w14:paraId="2575F924">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100C529A">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restart"/>
            <w:noWrap w:val="0"/>
            <w:vAlign w:val="center"/>
          </w:tcPr>
          <w:p w14:paraId="0103A6AA">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kern w:val="0"/>
                <w:sz w:val="24"/>
                <w:szCs w:val="22"/>
                <w:highlight w:val="none"/>
              </w:rPr>
              <w:t>近三年</w:t>
            </w:r>
            <w:r>
              <w:rPr>
                <w:rFonts w:hint="default" w:ascii="Times New Roman" w:hAnsi="Times New Roman" w:eastAsia="宋体" w:cs="Times New Roman"/>
                <w:b/>
                <w:kern w:val="0"/>
                <w:sz w:val="24"/>
                <w:szCs w:val="22"/>
                <w:highlight w:val="none"/>
                <w:lang w:val="en-US" w:eastAsia="zh-CN"/>
              </w:rPr>
              <w:t>研发投入</w:t>
            </w:r>
            <w:r>
              <w:rPr>
                <w:rFonts w:hint="default" w:ascii="Times New Roman" w:hAnsi="Times New Roman" w:eastAsia="宋体" w:cs="Times New Roman"/>
                <w:b/>
                <w:kern w:val="0"/>
                <w:sz w:val="24"/>
                <w:szCs w:val="22"/>
                <w:highlight w:val="none"/>
              </w:rPr>
              <w:t>（亿元）</w:t>
            </w:r>
          </w:p>
        </w:tc>
        <w:tc>
          <w:tcPr>
            <w:tcW w:w="1398" w:type="dxa"/>
            <w:gridSpan w:val="3"/>
            <w:noWrap w:val="0"/>
            <w:vAlign w:val="center"/>
          </w:tcPr>
          <w:p w14:paraId="5152470B">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6116F922">
            <w:pPr>
              <w:widowControl/>
              <w:ind w:firstLine="0" w:firstLineChars="0"/>
              <w:jc w:val="left"/>
              <w:rPr>
                <w:rFonts w:hint="default" w:ascii="Times New Roman" w:hAnsi="Times New Roman" w:eastAsia="宋体" w:cs="Times New Roman"/>
                <w:color w:val="auto"/>
                <w:sz w:val="24"/>
                <w:szCs w:val="24"/>
                <w:highlight w:val="none"/>
              </w:rPr>
            </w:pPr>
          </w:p>
        </w:tc>
      </w:tr>
      <w:tr w14:paraId="57B0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39" w:type="dxa"/>
            <w:vMerge w:val="continue"/>
            <w:noWrap w:val="0"/>
            <w:vAlign w:val="center"/>
          </w:tcPr>
          <w:p w14:paraId="3B26C08F">
            <w:pPr>
              <w:widowControl/>
              <w:jc w:val="center"/>
              <w:rPr>
                <w:rFonts w:hint="default" w:ascii="Times New Roman" w:hAnsi="Times New Roman" w:eastAsia="宋体" w:cs="Times New Roman"/>
                <w:b/>
                <w:kern w:val="0"/>
                <w:sz w:val="24"/>
                <w:szCs w:val="22"/>
                <w:highlight w:val="none"/>
                <w:lang w:eastAsia="zh-CN"/>
              </w:rPr>
            </w:pPr>
          </w:p>
        </w:tc>
        <w:tc>
          <w:tcPr>
            <w:tcW w:w="1210" w:type="dxa"/>
            <w:gridSpan w:val="3"/>
            <w:noWrap w:val="0"/>
            <w:vAlign w:val="center"/>
          </w:tcPr>
          <w:p w14:paraId="4D6C3FA9">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4E420920">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continue"/>
            <w:noWrap w:val="0"/>
            <w:vAlign w:val="center"/>
          </w:tcPr>
          <w:p w14:paraId="3A3316EB">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noWrap w:val="0"/>
            <w:vAlign w:val="center"/>
          </w:tcPr>
          <w:p w14:paraId="76B7943D">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571DE044">
            <w:pPr>
              <w:widowControl/>
              <w:ind w:firstLine="0" w:firstLineChars="0"/>
              <w:jc w:val="left"/>
              <w:rPr>
                <w:rFonts w:hint="default" w:ascii="Times New Roman" w:hAnsi="Times New Roman" w:eastAsia="宋体" w:cs="Times New Roman"/>
                <w:color w:val="auto"/>
                <w:sz w:val="24"/>
                <w:szCs w:val="24"/>
                <w:highlight w:val="none"/>
              </w:rPr>
            </w:pPr>
          </w:p>
        </w:tc>
      </w:tr>
      <w:tr w14:paraId="0F26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39" w:type="dxa"/>
            <w:vMerge w:val="continue"/>
            <w:noWrap w:val="0"/>
            <w:vAlign w:val="center"/>
          </w:tcPr>
          <w:p w14:paraId="2F9DDCEB">
            <w:pPr>
              <w:widowControl/>
              <w:jc w:val="center"/>
              <w:rPr>
                <w:rFonts w:hint="default" w:ascii="Times New Roman" w:hAnsi="Times New Roman" w:eastAsia="宋体" w:cs="Times New Roman"/>
                <w:b/>
                <w:kern w:val="0"/>
                <w:sz w:val="24"/>
                <w:szCs w:val="22"/>
                <w:highlight w:val="none"/>
                <w:lang w:eastAsia="zh-CN"/>
              </w:rPr>
            </w:pPr>
          </w:p>
        </w:tc>
        <w:tc>
          <w:tcPr>
            <w:tcW w:w="1210" w:type="dxa"/>
            <w:gridSpan w:val="3"/>
            <w:noWrap w:val="0"/>
            <w:vAlign w:val="center"/>
          </w:tcPr>
          <w:p w14:paraId="674B3731">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0CEC513C">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continue"/>
            <w:noWrap w:val="0"/>
            <w:vAlign w:val="center"/>
          </w:tcPr>
          <w:p w14:paraId="6872EE85">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noWrap w:val="0"/>
            <w:vAlign w:val="center"/>
          </w:tcPr>
          <w:p w14:paraId="31316B45">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22192660">
            <w:pPr>
              <w:widowControl/>
              <w:ind w:firstLine="0" w:firstLineChars="0"/>
              <w:jc w:val="left"/>
              <w:rPr>
                <w:rFonts w:hint="default" w:ascii="Times New Roman" w:hAnsi="Times New Roman" w:eastAsia="宋体" w:cs="Times New Roman"/>
                <w:color w:val="auto"/>
                <w:sz w:val="24"/>
                <w:szCs w:val="24"/>
                <w:highlight w:val="none"/>
              </w:rPr>
            </w:pPr>
          </w:p>
        </w:tc>
      </w:tr>
      <w:tr w14:paraId="3D3E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39" w:type="dxa"/>
            <w:noWrap w:val="0"/>
            <w:vAlign w:val="center"/>
          </w:tcPr>
          <w:p w14:paraId="09FC7A22">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是否为上市公司</w:t>
            </w:r>
          </w:p>
        </w:tc>
        <w:tc>
          <w:tcPr>
            <w:tcW w:w="2608" w:type="dxa"/>
            <w:gridSpan w:val="6"/>
            <w:noWrap w:val="0"/>
            <w:vAlign w:val="center"/>
          </w:tcPr>
          <w:p w14:paraId="61ED248E">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auto"/>
                <w:sz w:val="24"/>
                <w:szCs w:val="24"/>
              </w:rPr>
            </w:pPr>
          </w:p>
        </w:tc>
        <w:tc>
          <w:tcPr>
            <w:tcW w:w="1398" w:type="dxa"/>
            <w:gridSpan w:val="3"/>
            <w:noWrap w:val="0"/>
            <w:vAlign w:val="center"/>
          </w:tcPr>
          <w:p w14:paraId="11DC6067">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上市公司代码</w:t>
            </w:r>
          </w:p>
        </w:tc>
        <w:tc>
          <w:tcPr>
            <w:tcW w:w="2798" w:type="dxa"/>
            <w:gridSpan w:val="5"/>
            <w:noWrap w:val="0"/>
            <w:vAlign w:val="center"/>
          </w:tcPr>
          <w:p w14:paraId="60B6E197">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sz w:val="24"/>
                <w:szCs w:val="24"/>
              </w:rPr>
            </w:pPr>
          </w:p>
        </w:tc>
      </w:tr>
      <w:tr w14:paraId="41A8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2" w:hRule="atLeast"/>
          <w:jc w:val="center"/>
        </w:trPr>
        <w:tc>
          <w:tcPr>
            <w:tcW w:w="2239" w:type="dxa"/>
            <w:noWrap w:val="0"/>
            <w:vAlign w:val="center"/>
          </w:tcPr>
          <w:p w14:paraId="33D63B9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rPr>
            </w:pPr>
            <w:r>
              <w:rPr>
                <w:rFonts w:hint="eastAsia" w:ascii="宋体" w:hAnsi="宋体" w:eastAsia="宋体" w:cs="宋体"/>
                <w:b/>
                <w:kern w:val="0"/>
                <w:sz w:val="24"/>
                <w:szCs w:val="22"/>
                <w:highlight w:val="none"/>
                <w:lang w:eastAsia="zh-CN"/>
              </w:rPr>
              <w:t>申报单位承诺</w:t>
            </w:r>
          </w:p>
        </w:tc>
        <w:tc>
          <w:tcPr>
            <w:tcW w:w="6804" w:type="dxa"/>
            <w:gridSpan w:val="14"/>
            <w:noWrap w:val="0"/>
            <w:vAlign w:val="center"/>
          </w:tcPr>
          <w:p w14:paraId="38C46430">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color w:val="auto"/>
                <w:sz w:val="24"/>
                <w:szCs w:val="24"/>
              </w:rPr>
            </w:pPr>
          </w:p>
          <w:p w14:paraId="0E2EC6CE">
            <w:pPr>
              <w:keepNext w:val="0"/>
              <w:keepLines w:val="0"/>
              <w:pageBreakBefore w:val="0"/>
              <w:widowControl w:val="0"/>
              <w:kinsoku/>
              <w:wordWrap/>
              <w:overflowPunct w:val="0"/>
              <w:topLinePunct w:val="0"/>
              <w:autoSpaceDE/>
              <w:autoSpaceDN/>
              <w:bidi w:val="0"/>
              <w:adjustRightInd/>
              <w:snapToGrid w:val="0"/>
              <w:spacing w:line="240" w:lineRule="auto"/>
              <w:ind w:firstLine="480" w:firstLineChars="200"/>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rPr>
              <w:t>我单位承诺：近三年无违法违规记录、未列入企业经营异常名录和严重违法失信名单</w:t>
            </w:r>
            <w:del w:id="10" w:author="宋波" w:date="2025-03-18T18:45:00Z">
              <w:r>
                <w:rPr>
                  <w:rFonts w:hint="eastAsia" w:ascii="Times New Roman" w:hAnsi="Times New Roman" w:eastAsia="仿宋_GB2312" w:cs="Times New Roman"/>
                  <w:color w:val="auto"/>
                  <w:sz w:val="24"/>
                  <w:szCs w:val="24"/>
                  <w:lang w:val="en-US" w:eastAsia="zh-CN"/>
                </w:rPr>
                <w:delText>，</w:delText>
              </w:r>
            </w:del>
            <w:ins w:id="11" w:author="宋波" w:date="2025-03-18T18:45:00Z">
              <w:r>
                <w:rPr>
                  <w:rFonts w:hint="default" w:ascii="Times New Roman" w:hAnsi="Times New Roman" w:eastAsia="仿宋_GB2312" w:cs="Times New Roman"/>
                  <w:color w:val="auto"/>
                  <w:sz w:val="24"/>
                  <w:szCs w:val="24"/>
                  <w:lang w:eastAsia="zh-CN"/>
                </w:rPr>
                <w:t>。</w:t>
              </w:r>
            </w:ins>
            <w:r>
              <w:rPr>
                <w:rFonts w:hint="default" w:ascii="Times New Roman" w:hAnsi="Times New Roman" w:eastAsia="仿宋_GB2312" w:cs="Times New Roman"/>
                <w:color w:val="auto"/>
                <w:sz w:val="24"/>
                <w:szCs w:val="24"/>
              </w:rPr>
              <w:t>此次申报的技术无任何产权纠纷、技术产权明晰，</w:t>
            </w:r>
            <w:r>
              <w:rPr>
                <w:rFonts w:hint="default" w:ascii="Times New Roman" w:hAnsi="Times New Roman" w:eastAsia="仿宋_GB2312" w:cs="Times New Roman"/>
                <w:color w:val="auto"/>
                <w:sz w:val="24"/>
                <w:szCs w:val="24"/>
                <w:vertAlign w:val="baseline"/>
                <w:lang w:eastAsia="zh-CN"/>
              </w:rPr>
              <w:t>此次申报提交的文件、数据、技术材料、证明材料等所有资料，均真实无误。若有违背，我单位愿意承担由此引发的一切法律责任及其他相关责任。</w:t>
            </w:r>
          </w:p>
          <w:p w14:paraId="76353D18">
            <w:pPr>
              <w:keepNext w:val="0"/>
              <w:keepLines w:val="0"/>
              <w:pageBreakBefore w:val="0"/>
              <w:kinsoku/>
              <w:overflowPunct/>
              <w:topLinePunct w:val="0"/>
              <w:autoSpaceDE/>
              <w:autoSpaceDN/>
              <w:bidi w:val="0"/>
              <w:adjustRightInd w:val="0"/>
              <w:snapToGrid w:val="0"/>
              <w:spacing w:line="240" w:lineRule="auto"/>
              <w:ind w:firstLine="480" w:firstLineChars="200"/>
              <w:jc w:val="left"/>
              <w:textAlignment w:val="auto"/>
              <w:outlineLvl w:val="0"/>
              <w:rPr>
                <w:rFonts w:hint="eastAsia" w:ascii="仿宋_GB2312" w:hAnsi="仿宋_GB2312" w:eastAsia="仿宋_GB2312" w:cs="仿宋_GB2312"/>
                <w:color w:val="auto"/>
                <w:sz w:val="24"/>
                <w:szCs w:val="24"/>
              </w:rPr>
            </w:pPr>
          </w:p>
          <w:p w14:paraId="5F2B7B89">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415D58F0">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负责人签字：                      </w:t>
            </w:r>
          </w:p>
          <w:p w14:paraId="7B50B16C">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（请在此加盖公章）</w:t>
            </w:r>
            <w:r>
              <w:rPr>
                <w:rFonts w:hint="eastAsia" w:ascii="仿宋_GB2312" w:hAnsi="仿宋_GB2312" w:eastAsia="仿宋_GB2312" w:cs="仿宋_GB2312"/>
                <w:color w:val="auto"/>
                <w:sz w:val="24"/>
                <w:szCs w:val="24"/>
                <w:lang w:val="en-US" w:eastAsia="zh-CN"/>
              </w:rPr>
              <w:t xml:space="preserve">    </w:t>
            </w:r>
          </w:p>
          <w:p w14:paraId="353A42C2">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50042E93">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4645BFC4">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color w:val="auto"/>
                <w:kern w:val="2"/>
                <w:sz w:val="24"/>
                <w:szCs w:val="24"/>
                <w:lang w:val="en-US" w:eastAsia="zh-CN" w:bidi="ar-SA"/>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年   月   日</w:t>
            </w:r>
          </w:p>
        </w:tc>
      </w:tr>
    </w:tbl>
    <w:p w14:paraId="1736AA77">
      <w:pPr>
        <w:keepNext w:val="0"/>
        <w:keepLines w:val="0"/>
        <w:pageBreakBefore w:val="0"/>
        <w:widowControl w:val="0"/>
        <w:kinsoku/>
        <w:wordWrap/>
        <w:overflowPunct/>
        <w:topLinePunct w:val="0"/>
        <w:autoSpaceDE/>
        <w:autoSpaceDN/>
        <w:bidi w:val="0"/>
        <w:adjustRightInd/>
        <w:snapToGrid w:val="0"/>
        <w:spacing w:before="0" w:beforeLines="0" w:afterLines="0" w:line="240" w:lineRule="auto"/>
        <w:ind w:left="0" w:hanging="638" w:hangingChars="228"/>
        <w:textAlignment w:val="baseline"/>
        <w:rPr>
          <w:rFonts w:hint="eastAsia" w:ascii="黑体" w:hAnsi="黑体" w:eastAsia="黑体" w:cs="黑体"/>
          <w:b w:val="0"/>
          <w:bCs/>
          <w:sz w:val="28"/>
          <w:szCs w:val="28"/>
          <w:highlight w:val="none"/>
          <w:lang w:eastAsia="zh-CN"/>
        </w:rPr>
      </w:pPr>
    </w:p>
    <w:p w14:paraId="139F05D6">
      <w:pPr>
        <w:keepNext w:val="0"/>
        <w:keepLines w:val="0"/>
        <w:pageBreakBefore w:val="0"/>
        <w:widowControl w:val="0"/>
        <w:kinsoku/>
        <w:wordWrap/>
        <w:overflowPunct/>
        <w:topLinePunct w:val="0"/>
        <w:autoSpaceDE/>
        <w:autoSpaceDN/>
        <w:bidi w:val="0"/>
        <w:adjustRightInd/>
        <w:snapToGrid w:val="0"/>
        <w:spacing w:before="0" w:beforeLines="0" w:afterLines="0" w:line="240" w:lineRule="auto"/>
        <w:ind w:left="0" w:hanging="547" w:hangingChars="228"/>
        <w:textAlignment w:val="baseline"/>
        <w:rPr>
          <w:rFonts w:hint="eastAsia" w:ascii="黑体" w:hAnsi="黑体" w:eastAsia="黑体" w:cs="黑体"/>
          <w:b w:val="0"/>
          <w:bCs/>
          <w:sz w:val="24"/>
          <w:szCs w:val="24"/>
          <w:highlight w:val="none"/>
          <w:lang w:eastAsia="zh-CN"/>
          <w:rPrChange w:id="12" w:author="宋波" w:date="2025-03-18T18:45:00Z">
            <w:rPr>
              <w:rFonts w:hint="eastAsia" w:ascii="黑体" w:hAnsi="黑体" w:eastAsia="黑体" w:cs="黑体"/>
              <w:b w:val="0"/>
              <w:bCs/>
              <w:sz w:val="28"/>
              <w:szCs w:val="28"/>
              <w:highlight w:val="none"/>
              <w:lang w:eastAsia="zh-CN"/>
            </w:rPr>
          </w:rPrChange>
        </w:rPr>
      </w:pPr>
      <w:r>
        <w:rPr>
          <w:rFonts w:hint="eastAsia" w:ascii="黑体" w:hAnsi="黑体" w:eastAsia="黑体" w:cs="黑体"/>
          <w:b w:val="0"/>
          <w:bCs/>
          <w:sz w:val="24"/>
          <w:szCs w:val="24"/>
          <w:highlight w:val="none"/>
          <w:lang w:eastAsia="zh-CN"/>
          <w:rPrChange w:id="13" w:author="宋波" w:date="2025-03-18T18:45:00Z">
            <w:rPr>
              <w:rFonts w:hint="eastAsia" w:ascii="黑体" w:hAnsi="黑体" w:eastAsia="黑体" w:cs="黑体"/>
              <w:b w:val="0"/>
              <w:bCs/>
              <w:sz w:val="28"/>
              <w:szCs w:val="28"/>
              <w:highlight w:val="none"/>
              <w:lang w:eastAsia="zh-CN"/>
            </w:rPr>
          </w:rPrChange>
        </w:rPr>
        <w:t>填写要求：</w:t>
      </w:r>
    </w:p>
    <w:p w14:paraId="47D72F3E">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Change w:id="14" w:author="宋波" w:date="2025-03-18T18:45:00Z">
            <w:rPr>
              <w:rFonts w:hint="eastAsia" w:ascii="仿宋_GB2312" w:hAnsi="仿宋_GB2312" w:eastAsia="仿宋_GB2312" w:cs="仿宋_GB2312"/>
              <w:sz w:val="28"/>
              <w:szCs w:val="28"/>
              <w:highlight w:val="none"/>
              <w:lang w:val="en-US" w:eastAsia="zh-CN"/>
            </w:rPr>
          </w:rPrChange>
        </w:rPr>
      </w:pPr>
      <w:r>
        <w:rPr>
          <w:rFonts w:hint="eastAsia" w:ascii="仿宋_GB2312" w:hAnsi="仿宋_GB2312" w:eastAsia="仿宋_GB2312" w:cs="仿宋_GB2312"/>
          <w:sz w:val="24"/>
          <w:szCs w:val="24"/>
          <w:highlight w:val="none"/>
          <w:lang w:val="en-US" w:eastAsia="zh-CN"/>
          <w:rPrChange w:id="15" w:author="宋波" w:date="2025-03-18T18:45:00Z">
            <w:rPr>
              <w:rFonts w:hint="eastAsia" w:ascii="仿宋_GB2312" w:hAnsi="仿宋_GB2312" w:eastAsia="仿宋_GB2312" w:cs="仿宋_GB2312"/>
              <w:sz w:val="28"/>
              <w:szCs w:val="28"/>
              <w:highlight w:val="none"/>
              <w:lang w:val="en-US" w:eastAsia="zh-CN"/>
            </w:rPr>
          </w:rPrChange>
        </w:rPr>
        <w:t>1.本表由申报单位填写，一张表格填写一项技术装备。</w:t>
      </w:r>
    </w:p>
    <w:p w14:paraId="4E966CE2">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Change w:id="16" w:author="宋波" w:date="2025-03-18T18:45:00Z">
            <w:rPr>
              <w:rFonts w:hint="eastAsia" w:ascii="仿宋_GB2312" w:hAnsi="仿宋_GB2312" w:eastAsia="仿宋_GB2312" w:cs="仿宋_GB2312"/>
              <w:sz w:val="28"/>
              <w:szCs w:val="28"/>
              <w:highlight w:val="none"/>
              <w:lang w:val="en-US" w:eastAsia="zh-CN"/>
            </w:rPr>
          </w:rPrChange>
        </w:rPr>
      </w:pPr>
      <w:r>
        <w:rPr>
          <w:rFonts w:hint="eastAsia" w:ascii="仿宋_GB2312" w:hAnsi="仿宋_GB2312" w:eastAsia="仿宋_GB2312" w:cs="仿宋_GB2312"/>
          <w:sz w:val="24"/>
          <w:szCs w:val="24"/>
          <w:highlight w:val="none"/>
          <w:lang w:val="en-US" w:eastAsia="zh-CN"/>
          <w:rPrChange w:id="17" w:author="宋波" w:date="2025-03-18T18:45:00Z">
            <w:rPr>
              <w:rFonts w:hint="eastAsia" w:ascii="仿宋_GB2312" w:hAnsi="仿宋_GB2312" w:eastAsia="仿宋_GB2312" w:cs="仿宋_GB2312"/>
              <w:sz w:val="28"/>
              <w:szCs w:val="28"/>
              <w:highlight w:val="none"/>
              <w:lang w:val="en-US" w:eastAsia="zh-CN"/>
            </w:rPr>
          </w:rPrChange>
        </w:rPr>
        <w:t>2.“适用范围”栏填写该技术装备应用的领域（如工业、城镇、农村等）或行业（如化工、钢铁等）、治理污染物的种类。</w:t>
      </w:r>
    </w:p>
    <w:p w14:paraId="6FA38DD5">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Change w:id="18" w:author="宋波" w:date="2025-03-18T18:45:00Z">
            <w:rPr>
              <w:rFonts w:hint="eastAsia" w:ascii="仿宋_GB2312" w:hAnsi="仿宋_GB2312" w:eastAsia="仿宋_GB2312" w:cs="仿宋_GB2312"/>
              <w:sz w:val="28"/>
              <w:szCs w:val="28"/>
              <w:highlight w:val="none"/>
              <w:lang w:val="en-US" w:eastAsia="zh-CN"/>
            </w:rPr>
          </w:rPrChange>
        </w:rPr>
      </w:pPr>
      <w:r>
        <w:rPr>
          <w:rFonts w:hint="eastAsia" w:ascii="仿宋_GB2312" w:hAnsi="仿宋_GB2312" w:eastAsia="仿宋_GB2312" w:cs="仿宋_GB2312"/>
          <w:sz w:val="24"/>
          <w:szCs w:val="24"/>
          <w:highlight w:val="none"/>
          <w:lang w:val="en-US" w:eastAsia="zh-CN"/>
          <w:rPrChange w:id="19" w:author="宋波" w:date="2025-03-18T18:45:00Z">
            <w:rPr>
              <w:rFonts w:hint="eastAsia" w:ascii="仿宋_GB2312" w:hAnsi="仿宋_GB2312" w:eastAsia="仿宋_GB2312" w:cs="仿宋_GB2312"/>
              <w:sz w:val="28"/>
              <w:szCs w:val="28"/>
              <w:highlight w:val="none"/>
              <w:lang w:val="en-US" w:eastAsia="zh-CN"/>
            </w:rPr>
          </w:rPrChange>
        </w:rPr>
        <w:t>3.“技术来源”需在技术报告中附专利证书等证明材料。</w:t>
      </w:r>
    </w:p>
    <w:p w14:paraId="501E972F">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Change w:id="20" w:author="宋波" w:date="2025-03-18T18:45:00Z">
            <w:rPr>
              <w:rFonts w:hint="eastAsia" w:ascii="仿宋_GB2312" w:hAnsi="仿宋_GB2312" w:eastAsia="仿宋_GB2312" w:cs="仿宋_GB2312"/>
              <w:sz w:val="28"/>
              <w:szCs w:val="28"/>
              <w:highlight w:val="none"/>
              <w:lang w:val="en-US" w:eastAsia="zh-CN"/>
            </w:rPr>
          </w:rPrChange>
        </w:rPr>
      </w:pPr>
      <w:r>
        <w:rPr>
          <w:rFonts w:hint="eastAsia" w:ascii="仿宋_GB2312" w:hAnsi="仿宋_GB2312" w:eastAsia="仿宋_GB2312" w:cs="仿宋_GB2312"/>
          <w:sz w:val="24"/>
          <w:szCs w:val="24"/>
          <w:highlight w:val="none"/>
          <w:lang w:val="en-US" w:eastAsia="zh-CN"/>
          <w:rPrChange w:id="21" w:author="宋波" w:date="2025-03-18T18:45:00Z">
            <w:rPr>
              <w:rFonts w:hint="eastAsia" w:ascii="仿宋_GB2312" w:hAnsi="仿宋_GB2312" w:eastAsia="仿宋_GB2312" w:cs="仿宋_GB2312"/>
              <w:sz w:val="28"/>
              <w:szCs w:val="28"/>
              <w:highlight w:val="none"/>
              <w:lang w:val="en-US" w:eastAsia="zh-CN"/>
            </w:rPr>
          </w:rPrChange>
        </w:rPr>
        <w:t>4.“技术装备概况”栏中简要描述设备主要技术特点和功能以及技术指标、工作参数、能耗指标、效率指标、可靠性指标等。</w:t>
      </w:r>
    </w:p>
    <w:p w14:paraId="5D1619E9">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Change w:id="22" w:author="宋波" w:date="2025-03-18T18:45:00Z">
            <w:rPr>
              <w:rFonts w:hint="eastAsia" w:ascii="仿宋_GB2312" w:hAnsi="仿宋_GB2312" w:eastAsia="仿宋_GB2312" w:cs="仿宋_GB2312"/>
              <w:sz w:val="28"/>
              <w:szCs w:val="28"/>
              <w:highlight w:val="none"/>
              <w:lang w:val="en-US" w:eastAsia="zh-CN"/>
            </w:rPr>
          </w:rPrChange>
        </w:rPr>
      </w:pPr>
      <w:r>
        <w:rPr>
          <w:rFonts w:hint="eastAsia" w:ascii="仿宋_GB2312" w:hAnsi="仿宋_GB2312" w:eastAsia="仿宋_GB2312" w:cs="仿宋_GB2312"/>
          <w:sz w:val="24"/>
          <w:szCs w:val="24"/>
          <w:highlight w:val="none"/>
          <w:lang w:val="en-US" w:eastAsia="zh-CN"/>
          <w:rPrChange w:id="23" w:author="宋波" w:date="2025-03-18T18:45:00Z">
            <w:rPr>
              <w:rFonts w:hint="eastAsia" w:ascii="仿宋_GB2312" w:hAnsi="仿宋_GB2312" w:eastAsia="仿宋_GB2312" w:cs="仿宋_GB2312"/>
              <w:sz w:val="28"/>
              <w:szCs w:val="28"/>
              <w:highlight w:val="none"/>
              <w:lang w:val="en-US" w:eastAsia="zh-CN"/>
            </w:rPr>
          </w:rPrChange>
        </w:rPr>
        <w:t>5.应用案例至少填写一个，在表中简要描述相关应用情况，并在技术报告中详细介绍案例具体情况。</w:t>
      </w:r>
    </w:p>
    <w:p w14:paraId="30B1A6DD">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Change w:id="24" w:author="宋波" w:date="2025-03-18T18:45:00Z">
            <w:rPr>
              <w:rFonts w:hint="eastAsia" w:ascii="仿宋_GB2312" w:hAnsi="仿宋_GB2312" w:eastAsia="仿宋_GB2312" w:cs="仿宋_GB2312"/>
              <w:sz w:val="28"/>
              <w:szCs w:val="28"/>
              <w:highlight w:val="none"/>
              <w:lang w:val="en-US" w:eastAsia="zh-CN"/>
            </w:rPr>
          </w:rPrChange>
        </w:rPr>
      </w:pPr>
      <w:r>
        <w:rPr>
          <w:rFonts w:hint="eastAsia" w:ascii="仿宋_GB2312" w:hAnsi="仿宋_GB2312" w:eastAsia="仿宋_GB2312" w:cs="仿宋_GB2312"/>
          <w:sz w:val="24"/>
          <w:szCs w:val="24"/>
          <w:highlight w:val="none"/>
          <w:lang w:val="en-US" w:eastAsia="zh-CN"/>
          <w:rPrChange w:id="25" w:author="宋波" w:date="2025-03-18T18:45:00Z">
            <w:rPr>
              <w:rFonts w:hint="eastAsia" w:ascii="仿宋_GB2312" w:hAnsi="仿宋_GB2312" w:eastAsia="仿宋_GB2312" w:cs="仿宋_GB2312"/>
              <w:sz w:val="28"/>
              <w:szCs w:val="28"/>
              <w:highlight w:val="none"/>
              <w:lang w:val="en-US" w:eastAsia="zh-CN"/>
            </w:rPr>
          </w:rPrChange>
        </w:rPr>
        <w:t>6.“应用项目概况”栏简述项目基本信息，包括所在省市、工艺、规模、运行时间、是否应用在重点区域（如长江经济带、京津冀及其周边等）以及先进性、创新性等。</w:t>
      </w:r>
    </w:p>
    <w:p w14:paraId="47564762">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eastAsia="仿宋_GB2312"/>
          <w:bCs/>
          <w:color w:val="auto"/>
          <w:sz w:val="24"/>
          <w:szCs w:val="24"/>
          <w:lang w:eastAsia="zh-CN"/>
          <w:rPrChange w:id="26" w:author="宋波" w:date="2025-03-18T18:45:00Z">
            <w:rPr>
              <w:rFonts w:hint="eastAsia" w:eastAsia="仿宋_GB2312"/>
              <w:bCs/>
              <w:color w:val="auto"/>
              <w:sz w:val="28"/>
              <w:szCs w:val="28"/>
              <w:lang w:eastAsia="zh-CN"/>
            </w:rPr>
          </w:rPrChange>
        </w:rPr>
      </w:pPr>
      <w:r>
        <w:rPr>
          <w:rFonts w:hint="eastAsia" w:ascii="仿宋_GB2312" w:hAnsi="仿宋_GB2312" w:eastAsia="仿宋_GB2312" w:cs="仿宋_GB2312"/>
          <w:sz w:val="24"/>
          <w:szCs w:val="24"/>
          <w:highlight w:val="none"/>
          <w:lang w:val="en-US" w:eastAsia="zh-CN"/>
          <w:rPrChange w:id="27" w:author="宋波" w:date="2025-03-18T18:45:00Z">
            <w:rPr>
              <w:rFonts w:hint="eastAsia" w:ascii="仿宋_GB2312" w:hAnsi="仿宋_GB2312" w:eastAsia="仿宋_GB2312" w:cs="仿宋_GB2312"/>
              <w:sz w:val="28"/>
              <w:szCs w:val="28"/>
              <w:highlight w:val="none"/>
              <w:lang w:val="en-US" w:eastAsia="zh-CN"/>
            </w:rPr>
          </w:rPrChange>
        </w:rPr>
        <w:t>7.“应用推广的建议”栏简要介绍</w:t>
      </w:r>
      <w:r>
        <w:rPr>
          <w:rFonts w:hint="eastAsia" w:eastAsia="仿宋_GB2312"/>
          <w:bCs/>
          <w:color w:val="auto"/>
          <w:sz w:val="24"/>
          <w:szCs w:val="24"/>
          <w:lang w:eastAsia="zh-CN"/>
          <w:rPrChange w:id="28" w:author="宋波" w:date="2025-03-18T18:45:00Z">
            <w:rPr>
              <w:rFonts w:hint="eastAsia" w:eastAsia="仿宋_GB2312"/>
              <w:bCs/>
              <w:color w:val="auto"/>
              <w:sz w:val="28"/>
              <w:szCs w:val="28"/>
              <w:lang w:eastAsia="zh-CN"/>
            </w:rPr>
          </w:rPrChange>
        </w:rPr>
        <w:t>支持</w:t>
      </w:r>
      <w:r>
        <w:rPr>
          <w:rFonts w:eastAsia="仿宋_GB2312"/>
          <w:bCs/>
          <w:color w:val="auto"/>
          <w:sz w:val="24"/>
          <w:szCs w:val="24"/>
          <w:rPrChange w:id="29" w:author="宋波" w:date="2025-03-18T18:45:00Z">
            <w:rPr>
              <w:rFonts w:eastAsia="仿宋_GB2312"/>
              <w:bCs/>
              <w:color w:val="auto"/>
              <w:sz w:val="28"/>
              <w:szCs w:val="28"/>
            </w:rPr>
          </w:rPrChange>
        </w:rPr>
        <w:t>该技术</w:t>
      </w:r>
      <w:r>
        <w:rPr>
          <w:rFonts w:hint="eastAsia" w:eastAsia="仿宋_GB2312"/>
          <w:bCs/>
          <w:color w:val="auto"/>
          <w:sz w:val="24"/>
          <w:szCs w:val="24"/>
          <w:lang w:eastAsia="zh-CN"/>
          <w:rPrChange w:id="30" w:author="宋波" w:date="2025-03-18T18:45:00Z">
            <w:rPr>
              <w:rFonts w:hint="eastAsia" w:eastAsia="仿宋_GB2312"/>
              <w:bCs/>
              <w:color w:val="auto"/>
              <w:sz w:val="28"/>
              <w:szCs w:val="28"/>
              <w:lang w:eastAsia="zh-CN"/>
            </w:rPr>
          </w:rPrChange>
        </w:rPr>
        <w:t>装备应用</w:t>
      </w:r>
      <w:r>
        <w:rPr>
          <w:rFonts w:eastAsia="仿宋_GB2312"/>
          <w:bCs/>
          <w:color w:val="auto"/>
          <w:sz w:val="24"/>
          <w:szCs w:val="24"/>
          <w:rPrChange w:id="31" w:author="宋波" w:date="2025-03-18T18:45:00Z">
            <w:rPr>
              <w:rFonts w:eastAsia="仿宋_GB2312"/>
              <w:bCs/>
              <w:color w:val="auto"/>
              <w:sz w:val="28"/>
              <w:szCs w:val="28"/>
            </w:rPr>
          </w:rPrChange>
        </w:rPr>
        <w:t>推广的</w:t>
      </w:r>
      <w:r>
        <w:rPr>
          <w:rFonts w:hint="eastAsia" w:eastAsia="仿宋_GB2312"/>
          <w:bCs/>
          <w:color w:val="auto"/>
          <w:sz w:val="24"/>
          <w:szCs w:val="24"/>
          <w:lang w:eastAsia="zh-CN"/>
          <w:rPrChange w:id="32" w:author="宋波" w:date="2025-03-18T18:45:00Z">
            <w:rPr>
              <w:rFonts w:hint="eastAsia" w:eastAsia="仿宋_GB2312"/>
              <w:bCs/>
              <w:color w:val="auto"/>
              <w:sz w:val="28"/>
              <w:szCs w:val="28"/>
              <w:lang w:eastAsia="zh-CN"/>
            </w:rPr>
          </w:rPrChange>
        </w:rPr>
        <w:t>政策措施建议。</w:t>
      </w:r>
    </w:p>
    <w:p w14:paraId="172652D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华文中宋" w:hAnsi="华文中宋" w:eastAsia="华文中宋" w:cs="华文中宋"/>
          <w:b w:val="0"/>
          <w:bCs w:val="0"/>
          <w:color w:val="auto"/>
          <w:sz w:val="36"/>
          <w:szCs w:val="36"/>
        </w:rPr>
      </w:pPr>
      <w:r>
        <w:rPr>
          <w:rFonts w:hint="eastAsia" w:eastAsia="仿宋_GB2312"/>
          <w:bCs/>
          <w:color w:val="auto"/>
          <w:sz w:val="28"/>
          <w:szCs w:val="28"/>
          <w:lang w:eastAsia="zh-CN"/>
        </w:rPr>
        <w:br w:type="page"/>
      </w:r>
      <w:r>
        <w:rPr>
          <w:rFonts w:hint="eastAsia" w:ascii="华文中宋" w:hAnsi="华文中宋" w:eastAsia="华文中宋" w:cs="华文中宋"/>
          <w:b w:val="0"/>
          <w:bCs w:val="0"/>
          <w:color w:val="auto"/>
          <w:sz w:val="36"/>
          <w:szCs w:val="36"/>
          <w:lang w:eastAsia="zh-CN"/>
        </w:rPr>
        <w:t>技术装备报告提纲</w:t>
      </w:r>
    </w:p>
    <w:p w14:paraId="4FAAECEE">
      <w:pPr>
        <w:widowControl/>
        <w:spacing w:line="360" w:lineRule="auto"/>
        <w:jc w:val="center"/>
        <w:rPr>
          <w:rFonts w:hint="eastAsia" w:ascii="楷体_GB2312" w:hAnsi="楷体_GB2312" w:eastAsia="楷体_GB2312" w:cs="楷体_GB2312"/>
          <w:b w:val="0"/>
          <w:bCs w:val="0"/>
          <w:color w:val="auto"/>
          <w:sz w:val="24"/>
          <w:szCs w:val="24"/>
          <w:lang w:eastAsia="zh-CN"/>
        </w:rPr>
      </w:pPr>
      <w:r>
        <w:rPr>
          <w:rFonts w:hint="eastAsia" w:ascii="楷体_GB2312" w:hAnsi="楷体_GB2312" w:eastAsia="楷体_GB2312" w:cs="楷体_GB2312"/>
          <w:b w:val="0"/>
          <w:bCs w:val="0"/>
          <w:color w:val="auto"/>
          <w:sz w:val="24"/>
          <w:szCs w:val="24"/>
          <w:lang w:eastAsia="zh-CN"/>
        </w:rPr>
        <w:t>（申报多项技术装备需分别填写）</w:t>
      </w:r>
    </w:p>
    <w:p w14:paraId="226513A7">
      <w:pPr>
        <w:widowControl/>
        <w:spacing w:line="360" w:lineRule="auto"/>
        <w:ind w:firstLine="560" w:firstLineChars="200"/>
        <w:jc w:val="left"/>
        <w:rPr>
          <w:rFonts w:hint="eastAsia" w:eastAsia="楷体_GB2312"/>
          <w:b/>
          <w:bCs/>
          <w:color w:val="auto"/>
          <w:sz w:val="28"/>
          <w:szCs w:val="28"/>
        </w:rPr>
      </w:pPr>
    </w:p>
    <w:p w14:paraId="0979D27C">
      <w:pPr>
        <w:widowControl/>
        <w:numPr>
          <w:ilvl w:val="0"/>
          <w:numId w:val="1"/>
        </w:numPr>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企业基本情况</w:t>
      </w:r>
    </w:p>
    <w:p w14:paraId="303DFC24">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1</w:t>
      </w:r>
      <w:r>
        <w:rPr>
          <w:rFonts w:hint="eastAsia" w:eastAsia="仿宋_GB2312"/>
          <w:bCs/>
          <w:color w:val="auto"/>
          <w:sz w:val="32"/>
          <w:szCs w:val="32"/>
          <w:lang w:eastAsia="zh-CN"/>
        </w:rPr>
        <w:t>）企业基本信息，主要包括企业名称、成立时间、注册地址、占地面积、注册资本、法定代表人等。</w:t>
      </w:r>
    </w:p>
    <w:p w14:paraId="028EE0F9">
      <w:pPr>
        <w:widowControl/>
        <w:numPr>
          <w:ilvl w:val="0"/>
          <w:numId w:val="0"/>
        </w:numPr>
        <w:spacing w:line="360" w:lineRule="auto"/>
        <w:ind w:firstLine="640" w:firstLineChars="200"/>
        <w:jc w:val="left"/>
        <w:rPr>
          <w:rFonts w:hint="eastAsia" w:eastAsia="仿宋_GB2312"/>
          <w:bCs/>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2</w:t>
      </w:r>
      <w:r>
        <w:rPr>
          <w:rFonts w:hint="eastAsia" w:eastAsia="仿宋_GB2312"/>
          <w:bCs/>
          <w:color w:val="auto"/>
          <w:sz w:val="32"/>
          <w:szCs w:val="32"/>
          <w:lang w:eastAsia="zh-CN"/>
        </w:rPr>
        <w:t>）企业经营情况，主要包括企业近三年总资产、主要产品产量、主营业务收入、利润和缴税额、市场份额、行业所处地位等。</w:t>
      </w:r>
    </w:p>
    <w:p w14:paraId="7667F333">
      <w:pPr>
        <w:widowControl/>
        <w:numPr>
          <w:ilvl w:val="0"/>
          <w:numId w:val="0"/>
        </w:numPr>
        <w:spacing w:line="360" w:lineRule="auto"/>
        <w:ind w:firstLine="640" w:firstLineChars="200"/>
        <w:jc w:val="left"/>
        <w:rPr>
          <w:rFonts w:hint="eastAsia" w:eastAsia="楷体_GB2312"/>
          <w:b/>
          <w:bCs/>
          <w:color w:val="auto"/>
          <w:sz w:val="28"/>
          <w:szCs w:val="28"/>
        </w:rPr>
      </w:pPr>
      <w:r>
        <w:rPr>
          <w:rFonts w:hint="eastAsia" w:eastAsia="仿宋_GB2312"/>
          <w:bCs/>
          <w:color w:val="auto"/>
          <w:sz w:val="32"/>
          <w:szCs w:val="32"/>
          <w:lang w:eastAsia="zh-CN"/>
        </w:rPr>
        <w:t>（</w:t>
      </w:r>
      <w:r>
        <w:rPr>
          <w:rFonts w:hint="eastAsia" w:eastAsia="仿宋_GB2312"/>
          <w:bCs/>
          <w:color w:val="auto"/>
          <w:sz w:val="32"/>
          <w:szCs w:val="32"/>
          <w:lang w:val="en-US" w:eastAsia="zh-CN"/>
        </w:rPr>
        <w:t>3</w:t>
      </w:r>
      <w:r>
        <w:rPr>
          <w:rFonts w:hint="eastAsia" w:eastAsia="仿宋_GB2312"/>
          <w:bCs/>
          <w:color w:val="auto"/>
          <w:sz w:val="32"/>
          <w:szCs w:val="32"/>
          <w:lang w:eastAsia="zh-CN"/>
        </w:rPr>
        <w:t>）企业创新能力，主要包括人员结构、专职研发人员情况、研发投入，自有研发机构或与大学、科研院所合作情况，近三年获得专利</w:t>
      </w:r>
      <w:del w:id="33" w:author="kylin" w:date="2025-03-13T18:43:00Z">
        <w:r>
          <w:rPr>
            <w:rFonts w:hint="eastAsia" w:eastAsia="仿宋_GB2312"/>
            <w:bCs/>
            <w:color w:val="auto"/>
            <w:sz w:val="32"/>
            <w:szCs w:val="32"/>
            <w:lang w:eastAsia="zh-CN"/>
          </w:rPr>
          <w:delText>、标准</w:delText>
        </w:r>
      </w:del>
      <w:r>
        <w:rPr>
          <w:rFonts w:hint="eastAsia" w:eastAsia="仿宋_GB2312"/>
          <w:bCs/>
          <w:color w:val="auto"/>
          <w:sz w:val="32"/>
          <w:szCs w:val="32"/>
          <w:lang w:eastAsia="zh-CN"/>
        </w:rPr>
        <w:t>、奖励</w:t>
      </w:r>
      <w:ins w:id="34" w:author="kylin" w:date="2025-03-13T18:43:00Z">
        <w:r>
          <w:rPr>
            <w:rFonts w:hint="eastAsia" w:ascii="Times New Roman" w:hAnsi="Times New Roman" w:eastAsia="仿宋_GB2312" w:cs="Times New Roman"/>
            <w:bCs/>
            <w:color w:val="auto"/>
            <w:sz w:val="32"/>
            <w:szCs w:val="32"/>
            <w:lang w:eastAsia="zh-CN"/>
          </w:rPr>
          <w:t>以及牵头参与标准制修订</w:t>
        </w:r>
      </w:ins>
      <w:r>
        <w:rPr>
          <w:rFonts w:hint="eastAsia" w:eastAsia="仿宋_GB2312"/>
          <w:bCs/>
          <w:color w:val="auto"/>
          <w:sz w:val="32"/>
          <w:szCs w:val="32"/>
          <w:lang w:eastAsia="zh-CN"/>
        </w:rPr>
        <w:t>情况等。</w:t>
      </w:r>
    </w:p>
    <w:p w14:paraId="1406B054">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技术</w:t>
      </w:r>
      <w:r>
        <w:rPr>
          <w:rFonts w:hint="eastAsia" w:ascii="黑体" w:hAnsi="黑体" w:eastAsia="黑体" w:cs="黑体"/>
          <w:b w:val="0"/>
          <w:bCs w:val="0"/>
          <w:color w:val="auto"/>
          <w:sz w:val="32"/>
          <w:szCs w:val="32"/>
          <w:lang w:eastAsia="zh-CN"/>
        </w:rPr>
        <w:t>装备基本情况</w:t>
      </w:r>
    </w:p>
    <w:p w14:paraId="190027BD">
      <w:pPr>
        <w:spacing w:line="360" w:lineRule="auto"/>
        <w:ind w:firstLine="640" w:firstLineChars="200"/>
        <w:rPr>
          <w:rFonts w:eastAsia="仿宋_GB2312"/>
          <w:b w:val="0"/>
          <w:bCs w:val="0"/>
          <w:color w:val="auto"/>
          <w:sz w:val="32"/>
          <w:szCs w:val="32"/>
        </w:rPr>
      </w:pPr>
      <w:r>
        <w:rPr>
          <w:rFonts w:hint="eastAsia" w:eastAsia="仿宋_GB2312"/>
          <w:bCs/>
          <w:color w:val="auto"/>
          <w:sz w:val="32"/>
          <w:szCs w:val="32"/>
          <w:lang w:eastAsia="zh-CN"/>
        </w:rPr>
        <w:t>主要包括</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名称、适用范围</w:t>
      </w:r>
      <w:r>
        <w:rPr>
          <w:rFonts w:hint="eastAsia" w:eastAsia="仿宋_GB2312"/>
          <w:bCs/>
          <w:color w:val="auto"/>
          <w:sz w:val="32"/>
          <w:szCs w:val="32"/>
          <w:lang w:eastAsia="zh-CN"/>
        </w:rPr>
        <w:t>、所属类别、知识产权、专利等情况</w:t>
      </w:r>
      <w:r>
        <w:rPr>
          <w:rFonts w:eastAsia="仿宋_GB2312"/>
          <w:b w:val="0"/>
          <w:bCs w:val="0"/>
          <w:color w:val="auto"/>
          <w:sz w:val="32"/>
          <w:szCs w:val="32"/>
        </w:rPr>
        <w:t>。</w:t>
      </w:r>
    </w:p>
    <w:p w14:paraId="67029912">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三、技术装备原理和内容</w:t>
      </w:r>
    </w:p>
    <w:p w14:paraId="759B481C">
      <w:pPr>
        <w:spacing w:line="360" w:lineRule="auto"/>
        <w:ind w:firstLine="640" w:firstLineChars="200"/>
        <w:rPr>
          <w:rFonts w:eastAsia="仿宋_GB2312"/>
          <w:bCs/>
          <w:color w:val="auto"/>
          <w:sz w:val="32"/>
          <w:szCs w:val="32"/>
        </w:rPr>
      </w:pPr>
      <w:r>
        <w:rPr>
          <w:rFonts w:hint="eastAsia" w:eastAsia="仿宋_GB2312"/>
          <w:bCs/>
          <w:color w:val="auto"/>
          <w:sz w:val="32"/>
          <w:szCs w:val="32"/>
        </w:rPr>
        <w:t>（1）</w:t>
      </w:r>
      <w:r>
        <w:rPr>
          <w:rFonts w:hint="eastAsia" w:eastAsia="仿宋_GB2312"/>
          <w:bCs/>
          <w:color w:val="auto"/>
          <w:sz w:val="32"/>
          <w:szCs w:val="32"/>
          <w:lang w:eastAsia="zh-CN"/>
        </w:rPr>
        <w:t>详细介绍技术装备的基本</w:t>
      </w:r>
      <w:r>
        <w:rPr>
          <w:rFonts w:eastAsia="仿宋_GB2312"/>
          <w:bCs/>
          <w:color w:val="auto"/>
          <w:sz w:val="32"/>
          <w:szCs w:val="32"/>
        </w:rPr>
        <w:t>原理。</w:t>
      </w:r>
    </w:p>
    <w:p w14:paraId="66484CED">
      <w:pPr>
        <w:spacing w:line="360" w:lineRule="auto"/>
        <w:ind w:firstLine="640" w:firstLineChars="200"/>
        <w:rPr>
          <w:rFonts w:eastAsia="仿宋_GB2312"/>
          <w:bCs/>
          <w:color w:val="auto"/>
          <w:sz w:val="32"/>
          <w:szCs w:val="32"/>
        </w:rPr>
      </w:pPr>
      <w:r>
        <w:rPr>
          <w:rFonts w:hint="eastAsia" w:eastAsia="仿宋_GB2312"/>
          <w:bCs/>
          <w:color w:val="auto"/>
          <w:sz w:val="32"/>
          <w:szCs w:val="32"/>
        </w:rPr>
        <w:t>（2）</w:t>
      </w:r>
      <w:r>
        <w:rPr>
          <w:rFonts w:hint="eastAsia" w:eastAsia="仿宋_GB2312"/>
          <w:bCs/>
          <w:color w:val="auto"/>
          <w:sz w:val="32"/>
          <w:szCs w:val="32"/>
          <w:lang w:eastAsia="zh-CN"/>
        </w:rPr>
        <w:t>重点说明技术装备的</w:t>
      </w:r>
      <w:r>
        <w:rPr>
          <w:rFonts w:eastAsia="仿宋_GB2312"/>
          <w:bCs/>
          <w:color w:val="auto"/>
          <w:sz w:val="32"/>
          <w:szCs w:val="32"/>
        </w:rPr>
        <w:t>关键技术、工艺流程及主要设备等</w:t>
      </w:r>
      <w:r>
        <w:rPr>
          <w:rFonts w:hint="eastAsia" w:eastAsia="仿宋_GB2312"/>
          <w:bCs/>
          <w:color w:val="auto"/>
          <w:sz w:val="32"/>
          <w:szCs w:val="32"/>
          <w:lang w:eastAsia="zh-CN"/>
        </w:rPr>
        <w:t>，</w:t>
      </w:r>
      <w:r>
        <w:rPr>
          <w:rFonts w:eastAsia="仿宋_GB2312"/>
          <w:bCs/>
          <w:color w:val="auto"/>
          <w:sz w:val="32"/>
          <w:szCs w:val="32"/>
        </w:rPr>
        <w:t>必要时可附结构图、流程图、示意图等。</w:t>
      </w:r>
    </w:p>
    <w:p w14:paraId="22B165BC">
      <w:pPr>
        <w:spacing w:line="360" w:lineRule="auto"/>
        <w:ind w:firstLine="640" w:firstLineChars="200"/>
        <w:rPr>
          <w:rFonts w:eastAsia="仿宋_GB2312"/>
          <w:bCs/>
          <w:color w:val="auto"/>
          <w:sz w:val="32"/>
          <w:szCs w:val="32"/>
        </w:rPr>
      </w:pPr>
      <w:r>
        <w:rPr>
          <w:rFonts w:hint="eastAsia" w:eastAsia="仿宋_GB2312"/>
          <w:bCs/>
          <w:color w:val="auto"/>
          <w:sz w:val="32"/>
          <w:szCs w:val="32"/>
        </w:rPr>
        <w:t>（3）</w:t>
      </w:r>
      <w:r>
        <w:rPr>
          <w:rFonts w:eastAsia="仿宋_GB2312"/>
          <w:bCs/>
          <w:color w:val="auto"/>
          <w:sz w:val="32"/>
          <w:szCs w:val="32"/>
        </w:rPr>
        <w:t>技术</w:t>
      </w:r>
      <w:r>
        <w:rPr>
          <w:rFonts w:hint="eastAsia" w:eastAsia="仿宋_GB2312"/>
          <w:bCs/>
          <w:color w:val="auto"/>
          <w:sz w:val="32"/>
          <w:szCs w:val="32"/>
          <w:lang w:eastAsia="zh-CN"/>
        </w:rPr>
        <w:t>装备的主要</w:t>
      </w:r>
      <w:r>
        <w:rPr>
          <w:rFonts w:hint="eastAsia" w:eastAsia="仿宋_GB2312"/>
          <w:bCs/>
          <w:color w:val="auto"/>
          <w:sz w:val="32"/>
          <w:szCs w:val="32"/>
        </w:rPr>
        <w:t>指标、</w:t>
      </w:r>
      <w:r>
        <w:rPr>
          <w:rFonts w:hint="eastAsia" w:eastAsia="仿宋_GB2312"/>
          <w:bCs/>
          <w:color w:val="auto"/>
          <w:sz w:val="32"/>
          <w:szCs w:val="32"/>
          <w:lang w:eastAsia="zh-CN"/>
        </w:rPr>
        <w:t>核心</w:t>
      </w:r>
      <w:r>
        <w:rPr>
          <w:rFonts w:eastAsia="仿宋_GB2312"/>
          <w:bCs/>
          <w:color w:val="auto"/>
          <w:sz w:val="32"/>
          <w:szCs w:val="32"/>
        </w:rPr>
        <w:t>参数及其与</w:t>
      </w:r>
      <w:r>
        <w:rPr>
          <w:rFonts w:hint="eastAsia" w:eastAsia="仿宋_GB2312"/>
          <w:bCs/>
          <w:color w:val="auto"/>
          <w:sz w:val="32"/>
          <w:szCs w:val="32"/>
          <w:lang w:eastAsia="zh-CN"/>
        </w:rPr>
        <w:t>同类产品的</w:t>
      </w:r>
      <w:r>
        <w:rPr>
          <w:rFonts w:eastAsia="仿宋_GB2312"/>
          <w:bCs/>
          <w:color w:val="auto"/>
          <w:sz w:val="32"/>
          <w:szCs w:val="32"/>
        </w:rPr>
        <w:t>对比。</w:t>
      </w:r>
    </w:p>
    <w:p w14:paraId="29C17CF4">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（4）技术装备应用后污染物控制所执行的国家污染排放相关标准或重点区域、重点流域、重点行业特别排放限值等。</w:t>
      </w:r>
    </w:p>
    <w:p w14:paraId="10C9C20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四、技术装备安全生产工作情况</w:t>
      </w:r>
    </w:p>
    <w:p w14:paraId="0184E57A">
      <w:pPr>
        <w:numPr>
          <w:ilvl w:val="0"/>
          <w:numId w:val="2"/>
        </w:numPr>
        <w:spacing w:line="360" w:lineRule="auto"/>
        <w:ind w:firstLine="640" w:firstLineChars="200"/>
        <w:rPr>
          <w:rFonts w:eastAsia="仿宋_GB2312"/>
          <w:bCs/>
          <w:color w:val="auto"/>
          <w:sz w:val="32"/>
          <w:szCs w:val="32"/>
        </w:rPr>
      </w:pPr>
      <w:r>
        <w:rPr>
          <w:rFonts w:hint="eastAsia" w:eastAsia="仿宋_GB2312"/>
          <w:bCs/>
          <w:color w:val="auto"/>
          <w:sz w:val="32"/>
          <w:szCs w:val="32"/>
          <w:lang w:val="en-US" w:eastAsia="zh-CN"/>
        </w:rPr>
        <w:t>根据技术装备所属领域，简要描述技术装备使用过程中所需注意的中毒和窒息、机械和起重伤害、高空坠落、溺水、火灾爆炸、电气伤害等涉及的各方面安全措施</w:t>
      </w:r>
      <w:r>
        <w:rPr>
          <w:rFonts w:eastAsia="仿宋_GB2312"/>
          <w:bCs/>
          <w:color w:val="auto"/>
          <w:sz w:val="32"/>
          <w:szCs w:val="32"/>
        </w:rPr>
        <w:t>。</w:t>
      </w:r>
    </w:p>
    <w:p w14:paraId="7B66173F">
      <w:pPr>
        <w:numPr>
          <w:ilvl w:val="0"/>
          <w:numId w:val="2"/>
        </w:num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lang w:val="en-US" w:eastAsia="zh-CN"/>
        </w:rPr>
        <w:t>企业在开展专项操作安全培训教育、安全风险辨识管控及隐患排查治理等方面所做的工作。</w:t>
      </w:r>
    </w:p>
    <w:p w14:paraId="5B7ABCD2">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、评价指标</w:t>
      </w:r>
    </w:p>
    <w:p w14:paraId="15365064">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1</w:t>
      </w:r>
      <w:r>
        <w:rPr>
          <w:rFonts w:hint="eastAsia" w:eastAsia="仿宋_GB2312"/>
          <w:bCs/>
          <w:color w:val="auto"/>
          <w:sz w:val="32"/>
          <w:szCs w:val="32"/>
        </w:rPr>
        <w:t>）</w:t>
      </w:r>
      <w:r>
        <w:rPr>
          <w:rFonts w:eastAsia="仿宋_GB2312"/>
          <w:bCs/>
          <w:color w:val="auto"/>
          <w:sz w:val="32"/>
          <w:szCs w:val="32"/>
        </w:rPr>
        <w:t>技术</w:t>
      </w:r>
      <w:r>
        <w:rPr>
          <w:rFonts w:hint="eastAsia" w:eastAsia="仿宋_GB2312"/>
          <w:bCs/>
          <w:color w:val="auto"/>
          <w:sz w:val="32"/>
          <w:szCs w:val="32"/>
          <w:lang w:eastAsia="zh-CN"/>
        </w:rPr>
        <w:t>装备</w:t>
      </w:r>
      <w:r>
        <w:rPr>
          <w:rFonts w:hint="eastAsia" w:eastAsia="仿宋_GB2312"/>
          <w:bCs/>
          <w:color w:val="auto"/>
          <w:sz w:val="32"/>
          <w:szCs w:val="32"/>
        </w:rPr>
        <w:t>先进性。技术</w:t>
      </w:r>
      <w:r>
        <w:rPr>
          <w:rFonts w:hint="eastAsia" w:eastAsia="仿宋_GB2312"/>
          <w:bCs/>
          <w:color w:val="auto"/>
          <w:sz w:val="32"/>
          <w:szCs w:val="32"/>
          <w:lang w:eastAsia="zh-CN"/>
        </w:rPr>
        <w:t>装备</w:t>
      </w:r>
      <w:r>
        <w:rPr>
          <w:rFonts w:hint="eastAsia" w:eastAsia="仿宋_GB2312"/>
          <w:bCs/>
          <w:color w:val="auto"/>
          <w:sz w:val="32"/>
          <w:szCs w:val="32"/>
        </w:rPr>
        <w:t>创新水平，可以分为国际领先、国际先进、国内领先和国内先进水平</w:t>
      </w:r>
      <w:r>
        <w:rPr>
          <w:rFonts w:hint="eastAsia" w:eastAsia="仿宋_GB2312"/>
          <w:bCs/>
          <w:color w:val="auto"/>
          <w:sz w:val="32"/>
          <w:szCs w:val="32"/>
          <w:lang w:eastAsia="zh-CN"/>
        </w:rPr>
        <w:t>，如在关键核心技术装备、短板技术装备等方面有突破，需加以重点说明</w:t>
      </w:r>
      <w:r>
        <w:rPr>
          <w:rFonts w:hint="eastAsia" w:eastAsia="仿宋_GB2312"/>
          <w:bCs/>
          <w:color w:val="auto"/>
          <w:sz w:val="32"/>
          <w:szCs w:val="32"/>
        </w:rPr>
        <w:t>。</w:t>
      </w:r>
    </w:p>
    <w:p w14:paraId="5FFEDBD1">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2</w:t>
      </w:r>
      <w:r>
        <w:rPr>
          <w:rFonts w:hint="eastAsia" w:eastAsia="仿宋_GB2312"/>
          <w:bCs/>
          <w:color w:val="auto"/>
          <w:sz w:val="32"/>
          <w:szCs w:val="32"/>
        </w:rPr>
        <w:t>）技术</w:t>
      </w:r>
      <w:r>
        <w:rPr>
          <w:rFonts w:hint="eastAsia" w:eastAsia="仿宋_GB2312"/>
          <w:bCs/>
          <w:color w:val="auto"/>
          <w:sz w:val="32"/>
          <w:szCs w:val="32"/>
          <w:lang w:eastAsia="zh-CN"/>
        </w:rPr>
        <w:t>装备</w:t>
      </w:r>
      <w:r>
        <w:rPr>
          <w:rFonts w:hint="eastAsia" w:eastAsia="仿宋_GB2312"/>
          <w:bCs/>
          <w:color w:val="auto"/>
          <w:sz w:val="32"/>
          <w:szCs w:val="32"/>
        </w:rPr>
        <w:t>可靠性。技术</w:t>
      </w:r>
      <w:r>
        <w:rPr>
          <w:rFonts w:hint="eastAsia" w:eastAsia="仿宋_GB2312"/>
          <w:bCs/>
          <w:color w:val="auto"/>
          <w:sz w:val="32"/>
          <w:szCs w:val="32"/>
          <w:lang w:eastAsia="zh-CN"/>
        </w:rPr>
        <w:t>装备</w:t>
      </w:r>
      <w:r>
        <w:rPr>
          <w:rFonts w:hint="eastAsia" w:eastAsia="仿宋_GB2312"/>
          <w:bCs/>
          <w:color w:val="auto"/>
          <w:sz w:val="32"/>
          <w:szCs w:val="32"/>
        </w:rPr>
        <w:t>投入应用的可靠性或技术</w:t>
      </w:r>
      <w:r>
        <w:rPr>
          <w:rFonts w:hint="eastAsia" w:eastAsia="仿宋_GB2312"/>
          <w:bCs/>
          <w:color w:val="auto"/>
          <w:sz w:val="32"/>
          <w:szCs w:val="32"/>
          <w:lang w:eastAsia="zh-CN"/>
        </w:rPr>
        <w:t>装备</w:t>
      </w:r>
      <w:r>
        <w:rPr>
          <w:rFonts w:hint="eastAsia" w:eastAsia="仿宋_GB2312"/>
          <w:bCs/>
          <w:color w:val="auto"/>
          <w:sz w:val="32"/>
          <w:szCs w:val="32"/>
        </w:rPr>
        <w:t>成熟程度，</w:t>
      </w:r>
      <w:r>
        <w:rPr>
          <w:rFonts w:hint="eastAsia" w:eastAsia="仿宋_GB2312"/>
          <w:bCs/>
          <w:color w:val="auto"/>
          <w:sz w:val="32"/>
          <w:szCs w:val="32"/>
          <w:lang w:eastAsia="zh-CN"/>
        </w:rPr>
        <w:t>详细介绍</w:t>
      </w:r>
      <w:r>
        <w:rPr>
          <w:rFonts w:hint="eastAsia" w:eastAsia="仿宋_GB2312"/>
          <w:bCs/>
          <w:color w:val="auto"/>
          <w:sz w:val="32"/>
          <w:szCs w:val="32"/>
        </w:rPr>
        <w:t>实际应用案例的数量</w:t>
      </w:r>
      <w:r>
        <w:rPr>
          <w:rFonts w:hint="eastAsia" w:eastAsia="仿宋_GB2312"/>
          <w:bCs/>
          <w:color w:val="auto"/>
          <w:sz w:val="32"/>
          <w:szCs w:val="32"/>
          <w:lang w:eastAsia="zh-CN"/>
        </w:rPr>
        <w:t>、规模</w:t>
      </w:r>
      <w:r>
        <w:rPr>
          <w:rFonts w:hint="eastAsia" w:eastAsia="仿宋_GB2312"/>
          <w:bCs/>
          <w:color w:val="auto"/>
          <w:sz w:val="32"/>
          <w:szCs w:val="32"/>
        </w:rPr>
        <w:t>和使用年限</w:t>
      </w:r>
      <w:r>
        <w:rPr>
          <w:rFonts w:hint="eastAsia" w:eastAsia="仿宋_GB2312"/>
          <w:bCs/>
          <w:color w:val="auto"/>
          <w:sz w:val="32"/>
          <w:szCs w:val="32"/>
          <w:lang w:eastAsia="zh-CN"/>
        </w:rPr>
        <w:t>等</w:t>
      </w:r>
      <w:r>
        <w:rPr>
          <w:rFonts w:hint="eastAsia" w:eastAsia="仿宋_GB2312"/>
          <w:bCs/>
          <w:color w:val="auto"/>
          <w:sz w:val="32"/>
          <w:szCs w:val="32"/>
        </w:rPr>
        <w:t>情况。</w:t>
      </w:r>
    </w:p>
    <w:p w14:paraId="2FCCCB2C">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3</w:t>
      </w:r>
      <w:r>
        <w:rPr>
          <w:rFonts w:hint="eastAsia" w:eastAsia="仿宋_GB2312"/>
          <w:bCs/>
          <w:color w:val="auto"/>
          <w:sz w:val="32"/>
          <w:szCs w:val="32"/>
        </w:rPr>
        <w:t>）</w:t>
      </w:r>
      <w:r>
        <w:rPr>
          <w:rFonts w:hint="eastAsia" w:eastAsia="仿宋_GB2312"/>
          <w:bCs/>
          <w:color w:val="auto"/>
          <w:sz w:val="32"/>
          <w:szCs w:val="32"/>
          <w:lang w:eastAsia="zh-CN"/>
        </w:rPr>
        <w:t>技术装备适用性。重点介绍技术装备在解决重点区域、重点行业、特征污染物等特别排放限值要求的技术优势和功能特性</w:t>
      </w:r>
      <w:r>
        <w:rPr>
          <w:rFonts w:hint="eastAsia" w:eastAsia="仿宋_GB2312"/>
          <w:bCs/>
          <w:color w:val="auto"/>
          <w:sz w:val="32"/>
          <w:szCs w:val="32"/>
        </w:rPr>
        <w:t>。</w:t>
      </w:r>
    </w:p>
    <w:p w14:paraId="65357CF1">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4</w:t>
      </w:r>
      <w:r>
        <w:rPr>
          <w:rFonts w:hint="eastAsia" w:eastAsia="仿宋_GB2312"/>
          <w:bCs/>
          <w:color w:val="auto"/>
          <w:sz w:val="32"/>
          <w:szCs w:val="32"/>
        </w:rPr>
        <w:t>）</w:t>
      </w:r>
      <w:r>
        <w:rPr>
          <w:rFonts w:hint="eastAsia" w:eastAsia="仿宋_GB2312"/>
          <w:bCs/>
          <w:color w:val="auto"/>
          <w:sz w:val="32"/>
          <w:szCs w:val="32"/>
          <w:lang w:eastAsia="zh-CN"/>
        </w:rPr>
        <w:t>环境</w:t>
      </w:r>
      <w:r>
        <w:rPr>
          <w:rFonts w:hint="eastAsia" w:eastAsia="仿宋_GB2312"/>
          <w:bCs/>
          <w:color w:val="auto"/>
          <w:sz w:val="32"/>
          <w:szCs w:val="32"/>
        </w:rPr>
        <w:t>效益。</w:t>
      </w:r>
      <w:r>
        <w:rPr>
          <w:rFonts w:hint="eastAsia" w:eastAsia="仿宋_GB2312"/>
          <w:bCs/>
          <w:color w:val="auto"/>
          <w:sz w:val="32"/>
          <w:szCs w:val="32"/>
          <w:lang w:eastAsia="zh-CN"/>
        </w:rPr>
        <w:t>详细介绍单台（套）技术装备在基准应用场景下可实现的污染物减排量，预测该技术装备在行业内的普及率、市场空间等应用前景，</w:t>
      </w:r>
      <w:r>
        <w:rPr>
          <w:rFonts w:hint="eastAsia" w:eastAsia="仿宋_GB2312"/>
          <w:bCs/>
          <w:color w:val="auto"/>
          <w:sz w:val="32"/>
          <w:szCs w:val="32"/>
          <w:lang w:val="en-US" w:eastAsia="zh-CN"/>
        </w:rPr>
        <w:t>推</w:t>
      </w:r>
      <w:r>
        <w:rPr>
          <w:rFonts w:hint="eastAsia" w:eastAsia="仿宋_GB2312"/>
          <w:bCs/>
          <w:color w:val="auto"/>
          <w:sz w:val="32"/>
          <w:szCs w:val="32"/>
          <w:lang w:eastAsia="zh-CN"/>
        </w:rPr>
        <w:t>算每年</w:t>
      </w:r>
      <w:r>
        <w:rPr>
          <w:rFonts w:hint="eastAsia" w:eastAsia="仿宋_GB2312"/>
          <w:bCs/>
          <w:color w:val="auto"/>
          <w:sz w:val="32"/>
          <w:szCs w:val="32"/>
          <w:lang w:val="en-US" w:eastAsia="zh-CN"/>
        </w:rPr>
        <w:t>可实现的</w:t>
      </w:r>
      <w:r>
        <w:rPr>
          <w:rFonts w:hint="eastAsia" w:eastAsia="仿宋_GB2312"/>
          <w:bCs/>
          <w:color w:val="auto"/>
          <w:sz w:val="32"/>
          <w:szCs w:val="32"/>
          <w:lang w:eastAsia="zh-CN"/>
        </w:rPr>
        <w:t>污染物减排总量</w:t>
      </w:r>
      <w:r>
        <w:rPr>
          <w:rFonts w:hint="eastAsia" w:eastAsia="仿宋_GB2312"/>
          <w:bCs/>
          <w:color w:val="auto"/>
          <w:sz w:val="32"/>
          <w:szCs w:val="32"/>
        </w:rPr>
        <w:t>。</w:t>
      </w:r>
    </w:p>
    <w:p w14:paraId="36D2F986">
      <w:pPr>
        <w:spacing w:line="360" w:lineRule="auto"/>
        <w:ind w:firstLine="640" w:firstLineChars="200"/>
        <w:rPr>
          <w:rFonts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5</w:t>
      </w:r>
      <w:r>
        <w:rPr>
          <w:rFonts w:hint="eastAsia" w:eastAsia="仿宋_GB2312"/>
          <w:bCs/>
          <w:color w:val="auto"/>
          <w:sz w:val="32"/>
          <w:szCs w:val="32"/>
        </w:rPr>
        <w:t>）经济</w:t>
      </w:r>
      <w:r>
        <w:rPr>
          <w:rFonts w:hint="eastAsia" w:eastAsia="仿宋_GB2312"/>
          <w:bCs/>
          <w:color w:val="auto"/>
          <w:sz w:val="32"/>
          <w:szCs w:val="32"/>
          <w:lang w:eastAsia="zh-CN"/>
        </w:rPr>
        <w:t>和社会</w:t>
      </w:r>
      <w:r>
        <w:rPr>
          <w:rFonts w:hint="eastAsia" w:eastAsia="仿宋_GB2312"/>
          <w:bCs/>
          <w:color w:val="auto"/>
          <w:sz w:val="32"/>
          <w:szCs w:val="32"/>
        </w:rPr>
        <w:t>效益。</w:t>
      </w:r>
      <w:r>
        <w:rPr>
          <w:rFonts w:hint="eastAsia" w:eastAsia="仿宋_GB2312"/>
          <w:bCs/>
          <w:color w:val="auto"/>
          <w:sz w:val="32"/>
          <w:szCs w:val="32"/>
          <w:lang w:eastAsia="zh-CN"/>
        </w:rPr>
        <w:t>详细介绍单台（套）技术装备在基准应用场景下的投资成本、投资回收期等，并在技术装备应用前景预测基础上，</w:t>
      </w:r>
      <w:r>
        <w:rPr>
          <w:rFonts w:hint="eastAsia" w:eastAsia="仿宋_GB2312"/>
          <w:bCs/>
          <w:color w:val="auto"/>
          <w:sz w:val="32"/>
          <w:szCs w:val="32"/>
          <w:lang w:val="en-US" w:eastAsia="zh-CN"/>
        </w:rPr>
        <w:t>推算</w:t>
      </w:r>
      <w:r>
        <w:rPr>
          <w:rFonts w:hint="eastAsia" w:eastAsia="仿宋_GB2312"/>
          <w:bCs/>
          <w:color w:val="auto"/>
          <w:sz w:val="32"/>
          <w:szCs w:val="32"/>
          <w:lang w:eastAsia="zh-CN"/>
        </w:rPr>
        <w:t>每年可实现的经济和社会效益。</w:t>
      </w:r>
    </w:p>
    <w:p w14:paraId="16D94148">
      <w:pPr>
        <w:widowControl/>
        <w:spacing w:line="360" w:lineRule="auto"/>
        <w:ind w:firstLine="640" w:firstLineChars="200"/>
        <w:jc w:val="left"/>
        <w:rPr>
          <w:rFonts w:hint="eastAsia" w:eastAsia="楷体_GB2312"/>
          <w:b w:val="0"/>
          <w:bCs w:val="0"/>
          <w:color w:val="auto"/>
          <w:sz w:val="32"/>
          <w:szCs w:val="32"/>
          <w:lang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推广建议</w:t>
      </w:r>
    </w:p>
    <w:p w14:paraId="6C9B3F7D">
      <w:pPr>
        <w:spacing w:line="360" w:lineRule="auto"/>
        <w:ind w:firstLine="640" w:firstLineChars="200"/>
        <w:rPr>
          <w:rFonts w:hint="eastAsia" w:eastAsia="仿宋_GB2312"/>
          <w:color w:val="auto"/>
          <w:sz w:val="32"/>
          <w:szCs w:val="32"/>
        </w:rPr>
      </w:pPr>
      <w:r>
        <w:rPr>
          <w:rFonts w:hint="eastAsia" w:eastAsia="仿宋_GB2312"/>
          <w:color w:val="auto"/>
          <w:sz w:val="32"/>
          <w:szCs w:val="32"/>
        </w:rPr>
        <w:t>（1）</w:t>
      </w:r>
      <w:r>
        <w:rPr>
          <w:rFonts w:hint="eastAsia" w:eastAsia="仿宋_GB2312"/>
          <w:bCs/>
          <w:color w:val="auto"/>
          <w:sz w:val="32"/>
          <w:szCs w:val="32"/>
          <w:lang w:eastAsia="zh-CN"/>
        </w:rPr>
        <w:t>重点介绍技术装备实际应用的领域、企业、规模、减排效果等情况。</w:t>
      </w:r>
    </w:p>
    <w:p w14:paraId="438FD138">
      <w:pPr>
        <w:spacing w:line="360" w:lineRule="auto"/>
        <w:ind w:firstLine="640" w:firstLineChars="200"/>
        <w:rPr>
          <w:rFonts w:eastAsia="仿宋_GB2312"/>
          <w:bCs/>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2</w:t>
      </w:r>
      <w:r>
        <w:rPr>
          <w:rFonts w:hint="eastAsia" w:eastAsia="仿宋_GB2312"/>
          <w:color w:val="auto"/>
          <w:sz w:val="32"/>
          <w:szCs w:val="32"/>
          <w:lang w:eastAsia="zh-CN"/>
        </w:rPr>
        <w:t>）</w:t>
      </w:r>
      <w:r>
        <w:rPr>
          <w:rFonts w:hint="eastAsia" w:eastAsia="仿宋_GB2312"/>
          <w:bCs/>
          <w:color w:val="auto"/>
          <w:sz w:val="32"/>
          <w:szCs w:val="32"/>
          <w:lang w:eastAsia="zh-CN"/>
        </w:rPr>
        <w:t>预测</w:t>
      </w:r>
      <w:r>
        <w:rPr>
          <w:rFonts w:hint="eastAsia" w:eastAsia="仿宋_GB2312"/>
          <w:bCs/>
          <w:color w:val="auto"/>
          <w:sz w:val="32"/>
          <w:szCs w:val="32"/>
          <w:lang w:val="en-US" w:eastAsia="zh-CN"/>
        </w:rPr>
        <w:t>3</w:t>
      </w:r>
      <w:r>
        <w:rPr>
          <w:rFonts w:eastAsia="仿宋_GB2312"/>
          <w:bCs/>
          <w:color w:val="auto"/>
          <w:sz w:val="32"/>
          <w:szCs w:val="32"/>
        </w:rPr>
        <w:t>年后</w:t>
      </w:r>
      <w:r>
        <w:rPr>
          <w:rFonts w:hint="eastAsia" w:eastAsia="仿宋_GB2312"/>
          <w:bCs/>
          <w:color w:val="auto"/>
          <w:sz w:val="32"/>
          <w:szCs w:val="32"/>
          <w:lang w:eastAsia="zh-CN"/>
        </w:rPr>
        <w:t>技术装备在行业内的应用推广前景，包括普及率、</w:t>
      </w:r>
      <w:r>
        <w:rPr>
          <w:rFonts w:eastAsia="仿宋_GB2312"/>
          <w:bCs/>
          <w:color w:val="auto"/>
          <w:sz w:val="32"/>
          <w:szCs w:val="32"/>
        </w:rPr>
        <w:t>总投入</w:t>
      </w:r>
      <w:r>
        <w:rPr>
          <w:rFonts w:hint="eastAsia" w:eastAsia="仿宋_GB2312"/>
          <w:bCs/>
          <w:color w:val="auto"/>
          <w:sz w:val="32"/>
          <w:szCs w:val="32"/>
          <w:lang w:eastAsia="zh-CN"/>
        </w:rPr>
        <w:t>、减排总量、经济和社会效益等</w:t>
      </w:r>
      <w:r>
        <w:rPr>
          <w:rFonts w:eastAsia="仿宋_GB2312"/>
          <w:bCs/>
          <w:color w:val="auto"/>
          <w:sz w:val="32"/>
          <w:szCs w:val="32"/>
        </w:rPr>
        <w:t>。</w:t>
      </w:r>
    </w:p>
    <w:p w14:paraId="0B42CC3A">
      <w:pPr>
        <w:spacing w:line="360" w:lineRule="auto"/>
        <w:ind w:firstLine="640" w:firstLineChars="200"/>
        <w:rPr>
          <w:rFonts w:eastAsia="仿宋_GB2312"/>
          <w:bCs/>
          <w:color w:val="auto"/>
          <w:sz w:val="32"/>
          <w:szCs w:val="32"/>
        </w:rPr>
      </w:pPr>
      <w:r>
        <w:rPr>
          <w:rFonts w:hint="eastAsia" w:eastAsia="仿宋_GB2312"/>
          <w:bCs/>
          <w:color w:val="auto"/>
          <w:sz w:val="32"/>
          <w:szCs w:val="32"/>
        </w:rPr>
        <w:t>（3）</w:t>
      </w:r>
      <w:r>
        <w:rPr>
          <w:rFonts w:hint="eastAsia" w:eastAsia="仿宋_GB2312"/>
          <w:bCs/>
          <w:color w:val="auto"/>
          <w:sz w:val="32"/>
          <w:szCs w:val="32"/>
          <w:lang w:eastAsia="zh-CN"/>
        </w:rPr>
        <w:t>支持</w:t>
      </w:r>
      <w:r>
        <w:rPr>
          <w:rFonts w:eastAsia="仿宋_GB2312"/>
          <w:bCs/>
          <w:color w:val="auto"/>
          <w:sz w:val="32"/>
          <w:szCs w:val="32"/>
        </w:rPr>
        <w:t>该技术</w:t>
      </w:r>
      <w:r>
        <w:rPr>
          <w:rFonts w:hint="eastAsia" w:eastAsia="仿宋_GB2312"/>
          <w:bCs/>
          <w:color w:val="auto"/>
          <w:sz w:val="32"/>
          <w:szCs w:val="32"/>
          <w:lang w:eastAsia="zh-CN"/>
        </w:rPr>
        <w:t>装备应用</w:t>
      </w:r>
      <w:r>
        <w:rPr>
          <w:rFonts w:eastAsia="仿宋_GB2312"/>
          <w:bCs/>
          <w:color w:val="auto"/>
          <w:sz w:val="32"/>
          <w:szCs w:val="32"/>
        </w:rPr>
        <w:t>推广的</w:t>
      </w:r>
      <w:r>
        <w:rPr>
          <w:rFonts w:hint="eastAsia" w:eastAsia="仿宋_GB2312"/>
          <w:bCs/>
          <w:color w:val="auto"/>
          <w:sz w:val="32"/>
          <w:szCs w:val="32"/>
          <w:lang w:eastAsia="zh-CN"/>
        </w:rPr>
        <w:t>政策措施建议</w:t>
      </w:r>
      <w:r>
        <w:rPr>
          <w:rFonts w:eastAsia="仿宋_GB2312"/>
          <w:bCs/>
          <w:color w:val="auto"/>
          <w:sz w:val="32"/>
          <w:szCs w:val="32"/>
        </w:rPr>
        <w:t>。</w:t>
      </w:r>
    </w:p>
    <w:p w14:paraId="45555492">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有关附件</w:t>
      </w:r>
      <w:r>
        <w:rPr>
          <w:rFonts w:eastAsia="仿宋_GB2312"/>
          <w:bCs/>
          <w:color w:val="auto"/>
          <w:sz w:val="32"/>
          <w:szCs w:val="32"/>
        </w:rPr>
        <w:t>（</w:t>
      </w:r>
      <w:r>
        <w:rPr>
          <w:rFonts w:hint="eastAsia" w:eastAsia="仿宋_GB2312"/>
          <w:bCs/>
          <w:color w:val="auto"/>
          <w:sz w:val="32"/>
          <w:szCs w:val="32"/>
          <w:lang w:eastAsia="zh-CN"/>
        </w:rPr>
        <w:t>根据企业实际情况</w:t>
      </w:r>
      <w:r>
        <w:rPr>
          <w:rFonts w:eastAsia="仿宋_GB2312"/>
          <w:bCs/>
          <w:color w:val="auto"/>
          <w:sz w:val="32"/>
          <w:szCs w:val="32"/>
        </w:rPr>
        <w:t>提供</w:t>
      </w:r>
      <w:r>
        <w:rPr>
          <w:rFonts w:hint="eastAsia" w:eastAsia="仿宋_GB2312"/>
          <w:bCs/>
          <w:color w:val="auto"/>
          <w:sz w:val="32"/>
          <w:szCs w:val="32"/>
          <w:lang w:eastAsia="zh-CN"/>
        </w:rPr>
        <w:t>，不限于以下所列内容</w:t>
      </w:r>
      <w:r>
        <w:rPr>
          <w:rFonts w:eastAsia="仿宋_GB2312"/>
          <w:bCs/>
          <w:color w:val="auto"/>
          <w:sz w:val="32"/>
          <w:szCs w:val="32"/>
        </w:rPr>
        <w:t>）</w:t>
      </w:r>
    </w:p>
    <w:p w14:paraId="451FA8CE">
      <w:pPr>
        <w:spacing w:line="360" w:lineRule="auto"/>
        <w:ind w:firstLine="640" w:firstLineChars="200"/>
        <w:rPr>
          <w:rFonts w:eastAsia="仿宋_GB2312"/>
          <w:bCs/>
          <w:color w:val="auto"/>
          <w:sz w:val="32"/>
          <w:szCs w:val="32"/>
        </w:rPr>
      </w:pPr>
      <w:r>
        <w:rPr>
          <w:rFonts w:hint="eastAsia" w:eastAsia="仿宋_GB2312"/>
          <w:bCs/>
          <w:color w:val="auto"/>
          <w:sz w:val="32"/>
          <w:szCs w:val="32"/>
        </w:rPr>
        <w:t>（1）</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提供单位的营业执照</w:t>
      </w:r>
      <w:del w:id="35" w:author="宋波" w:date="2025-03-18T18:46:00Z">
        <w:r>
          <w:rPr>
            <w:rFonts w:eastAsia="仿宋_GB2312"/>
            <w:bCs/>
            <w:color w:val="auto"/>
            <w:sz w:val="32"/>
            <w:szCs w:val="32"/>
          </w:rPr>
          <w:delText>和</w:delText>
        </w:r>
      </w:del>
      <w:ins w:id="36" w:author="宋波" w:date="2025-03-18T18:46:00Z">
        <w:r>
          <w:rPr>
            <w:rFonts w:eastAsia="仿宋_GB2312"/>
            <w:bCs/>
            <w:color w:val="auto"/>
            <w:sz w:val="32"/>
            <w:szCs w:val="32"/>
          </w:rPr>
          <w:t>或</w:t>
        </w:r>
      </w:ins>
      <w:r>
        <w:rPr>
          <w:rFonts w:eastAsia="仿宋_GB2312"/>
          <w:bCs/>
          <w:color w:val="auto"/>
          <w:sz w:val="32"/>
          <w:szCs w:val="32"/>
        </w:rPr>
        <w:t>组织机构代码证等。</w:t>
      </w:r>
    </w:p>
    <w:p w14:paraId="57D7DBE2">
      <w:pPr>
        <w:spacing w:line="360" w:lineRule="auto"/>
        <w:ind w:firstLine="640" w:firstLineChars="200"/>
        <w:rPr>
          <w:rFonts w:eastAsia="仿宋_GB2312"/>
          <w:bCs/>
          <w:color w:val="auto"/>
          <w:sz w:val="32"/>
          <w:szCs w:val="32"/>
        </w:rPr>
      </w:pPr>
      <w:r>
        <w:rPr>
          <w:rFonts w:hint="eastAsia" w:eastAsia="仿宋_GB2312"/>
          <w:bCs/>
          <w:color w:val="auto"/>
          <w:sz w:val="32"/>
          <w:szCs w:val="32"/>
        </w:rPr>
        <w:t>（2）</w:t>
      </w:r>
      <w:r>
        <w:rPr>
          <w:rFonts w:eastAsia="仿宋_GB2312"/>
          <w:bCs/>
          <w:color w:val="auto"/>
          <w:sz w:val="32"/>
          <w:szCs w:val="32"/>
        </w:rPr>
        <w:t>与申报技术</w:t>
      </w:r>
      <w:r>
        <w:rPr>
          <w:rFonts w:hint="eastAsia" w:ascii="楷体" w:hAnsi="楷体" w:eastAsia="楷体" w:cs="楷体"/>
          <w:b w:val="0"/>
          <w:bCs w:val="0"/>
          <w:color w:val="auto"/>
          <w:sz w:val="32"/>
          <w:szCs w:val="32"/>
          <w:lang w:eastAsia="zh-CN"/>
        </w:rPr>
        <w:t>装备</w:t>
      </w:r>
      <w:r>
        <w:rPr>
          <w:rFonts w:eastAsia="仿宋_GB2312"/>
          <w:bCs/>
          <w:color w:val="auto"/>
          <w:sz w:val="32"/>
          <w:szCs w:val="32"/>
        </w:rPr>
        <w:t>相关的技术鉴定</w:t>
      </w:r>
      <w:r>
        <w:rPr>
          <w:rFonts w:hint="eastAsia" w:eastAsia="仿宋_GB2312"/>
          <w:bCs/>
          <w:color w:val="auto"/>
          <w:sz w:val="32"/>
          <w:szCs w:val="32"/>
          <w:lang w:eastAsia="zh-CN"/>
        </w:rPr>
        <w:t>、产品鉴定</w:t>
      </w:r>
      <w:r>
        <w:rPr>
          <w:rFonts w:eastAsia="仿宋_GB2312"/>
          <w:bCs/>
          <w:color w:val="auto"/>
          <w:sz w:val="32"/>
          <w:szCs w:val="32"/>
        </w:rPr>
        <w:t>，包括科技查新报告</w:t>
      </w:r>
      <w:r>
        <w:rPr>
          <w:rFonts w:hint="eastAsia" w:eastAsia="仿宋_GB2312"/>
          <w:bCs/>
          <w:color w:val="auto"/>
          <w:sz w:val="32"/>
          <w:szCs w:val="32"/>
          <w:lang w:eastAsia="zh-CN"/>
        </w:rPr>
        <w:t>等</w:t>
      </w:r>
      <w:r>
        <w:rPr>
          <w:rFonts w:eastAsia="仿宋_GB2312"/>
          <w:bCs/>
          <w:color w:val="auto"/>
          <w:sz w:val="32"/>
          <w:szCs w:val="32"/>
        </w:rPr>
        <w:t>。</w:t>
      </w:r>
    </w:p>
    <w:p w14:paraId="627CC44F">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rPr>
        <w:t>（3）</w:t>
      </w:r>
      <w:r>
        <w:rPr>
          <w:rFonts w:eastAsia="仿宋_GB2312"/>
          <w:bCs/>
          <w:color w:val="auto"/>
          <w:sz w:val="32"/>
          <w:szCs w:val="32"/>
        </w:rPr>
        <w:t>具有专业资质的第三方检测机构出具的该技术</w:t>
      </w:r>
      <w:r>
        <w:rPr>
          <w:rFonts w:hint="eastAsia" w:eastAsia="仿宋_GB2312"/>
          <w:bCs/>
          <w:color w:val="auto"/>
          <w:sz w:val="32"/>
          <w:szCs w:val="32"/>
          <w:lang w:eastAsia="zh-CN"/>
        </w:rPr>
        <w:t>装备</w:t>
      </w:r>
      <w:r>
        <w:rPr>
          <w:rFonts w:eastAsia="仿宋_GB2312"/>
          <w:bCs/>
          <w:color w:val="auto"/>
          <w:sz w:val="32"/>
          <w:szCs w:val="32"/>
        </w:rPr>
        <w:t>的性能检测报告</w:t>
      </w:r>
      <w:r>
        <w:rPr>
          <w:rFonts w:hint="eastAsia" w:eastAsia="仿宋_GB2312"/>
          <w:bCs/>
          <w:color w:val="auto"/>
          <w:sz w:val="32"/>
          <w:szCs w:val="32"/>
          <w:lang w:eastAsia="zh-CN"/>
        </w:rPr>
        <w:t>。</w:t>
      </w:r>
    </w:p>
    <w:p w14:paraId="0AC8385B">
      <w:pPr>
        <w:spacing w:line="360" w:lineRule="auto"/>
        <w:ind w:firstLine="640" w:firstLineChars="200"/>
        <w:rPr>
          <w:rFonts w:eastAsia="仿宋_GB2312"/>
          <w:bCs/>
          <w:color w:val="auto"/>
          <w:sz w:val="32"/>
          <w:szCs w:val="32"/>
        </w:rPr>
      </w:pPr>
      <w:r>
        <w:rPr>
          <w:rFonts w:hint="eastAsia" w:eastAsia="仿宋_GB2312"/>
          <w:bCs/>
          <w:color w:val="auto"/>
          <w:sz w:val="32"/>
          <w:szCs w:val="32"/>
        </w:rPr>
        <w:t>（4）</w:t>
      </w:r>
      <w:r>
        <w:rPr>
          <w:rFonts w:eastAsia="仿宋_GB2312"/>
          <w:bCs/>
          <w:color w:val="auto"/>
          <w:sz w:val="32"/>
          <w:szCs w:val="32"/>
        </w:rPr>
        <w:t>专业认证机构出具的认证证书。</w:t>
      </w:r>
    </w:p>
    <w:p w14:paraId="1724E557">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rPr>
        <w:t>（5）</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专利证书复印件或知识产权声明（如知识产权为其他企事业单位所有或与其他企事业单位共有，需同时提供由该企事业单位出具的正式授权使用声明）</w:t>
      </w:r>
      <w:r>
        <w:rPr>
          <w:rFonts w:hint="eastAsia" w:eastAsia="仿宋_GB2312"/>
          <w:bCs/>
          <w:color w:val="auto"/>
          <w:sz w:val="32"/>
          <w:szCs w:val="32"/>
          <w:lang w:eastAsia="zh-CN"/>
        </w:rPr>
        <w:t>。</w:t>
      </w:r>
    </w:p>
    <w:p w14:paraId="6A2F1526">
      <w:pPr>
        <w:spacing w:line="360" w:lineRule="auto"/>
        <w:ind w:firstLine="640" w:firstLineChars="200"/>
        <w:rPr>
          <w:rFonts w:hint="default" w:eastAsia="仿宋_GB2312"/>
          <w:bCs/>
          <w:color w:val="auto"/>
          <w:sz w:val="32"/>
          <w:szCs w:val="32"/>
          <w:lang w:val="en-US" w:eastAsia="zh-CN"/>
        </w:rPr>
      </w:pPr>
      <w:r>
        <w:rPr>
          <w:rFonts w:hint="eastAsia" w:eastAsia="仿宋_GB2312"/>
          <w:bCs/>
          <w:color w:val="auto"/>
          <w:sz w:val="32"/>
          <w:szCs w:val="32"/>
        </w:rPr>
        <w:t>（6）</w:t>
      </w:r>
      <w:r>
        <w:rPr>
          <w:rFonts w:eastAsia="仿宋_GB2312"/>
          <w:bCs/>
          <w:color w:val="auto"/>
          <w:sz w:val="32"/>
          <w:szCs w:val="32"/>
        </w:rPr>
        <w:t>奖励证书复印件（加盖公章）及其他补充证明材料。</w:t>
      </w: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3A3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4B0C9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24B0C9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3646"/>
    <w:multiLevelType w:val="singleLevel"/>
    <w:tmpl w:val="C82A3646"/>
    <w:lvl w:ilvl="0" w:tentative="0">
      <w:start w:val="1"/>
      <w:numFmt w:val="chineseCounting"/>
      <w:suff w:val="nothing"/>
      <w:lvlText w:val="%1、"/>
      <w:lvlJc w:val="left"/>
      <w:rPr>
        <w:rFonts w:hint="eastAsia"/>
      </w:rPr>
    </w:lvl>
  </w:abstractNum>
  <w:abstractNum w:abstractNumId="1">
    <w:nsid w:val="CF42407A"/>
    <w:multiLevelType w:val="singleLevel"/>
    <w:tmpl w:val="CF42407A"/>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宋波">
    <w15:presenceInfo w15:providerId="None" w15:userId="宋波"/>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zNlZTNhMGM4NDJkYmNjZjQxYWM0NTA4YjNhMDMifQ=="/>
  </w:docVars>
  <w:rsids>
    <w:rsidRoot w:val="00172A27"/>
    <w:rsid w:val="00020111"/>
    <w:rsid w:val="00024111"/>
    <w:rsid w:val="000E5187"/>
    <w:rsid w:val="000F0538"/>
    <w:rsid w:val="00106BFB"/>
    <w:rsid w:val="00106E1F"/>
    <w:rsid w:val="002646ED"/>
    <w:rsid w:val="00283235"/>
    <w:rsid w:val="00335616"/>
    <w:rsid w:val="00341DB5"/>
    <w:rsid w:val="00353B2F"/>
    <w:rsid w:val="003F3703"/>
    <w:rsid w:val="00445B66"/>
    <w:rsid w:val="004574C3"/>
    <w:rsid w:val="004C6F9C"/>
    <w:rsid w:val="004E3C2E"/>
    <w:rsid w:val="00531B87"/>
    <w:rsid w:val="00580133"/>
    <w:rsid w:val="00590F08"/>
    <w:rsid w:val="00603FF0"/>
    <w:rsid w:val="00652C7E"/>
    <w:rsid w:val="00685DE9"/>
    <w:rsid w:val="006C2663"/>
    <w:rsid w:val="006D37CA"/>
    <w:rsid w:val="0075129A"/>
    <w:rsid w:val="0076597F"/>
    <w:rsid w:val="00786876"/>
    <w:rsid w:val="00794DAB"/>
    <w:rsid w:val="007D2FB6"/>
    <w:rsid w:val="007E34C5"/>
    <w:rsid w:val="007E4A06"/>
    <w:rsid w:val="00866E49"/>
    <w:rsid w:val="008B78BA"/>
    <w:rsid w:val="008D5941"/>
    <w:rsid w:val="009040FA"/>
    <w:rsid w:val="00913F44"/>
    <w:rsid w:val="00954A8A"/>
    <w:rsid w:val="0097276F"/>
    <w:rsid w:val="009B0A82"/>
    <w:rsid w:val="009C68C4"/>
    <w:rsid w:val="009E14DB"/>
    <w:rsid w:val="00A269B4"/>
    <w:rsid w:val="00A30E9E"/>
    <w:rsid w:val="00A52CF2"/>
    <w:rsid w:val="00AA74D7"/>
    <w:rsid w:val="00AD0943"/>
    <w:rsid w:val="00AE7823"/>
    <w:rsid w:val="00B22317"/>
    <w:rsid w:val="00B50210"/>
    <w:rsid w:val="00B609D2"/>
    <w:rsid w:val="00B65868"/>
    <w:rsid w:val="00B91374"/>
    <w:rsid w:val="00BA56F5"/>
    <w:rsid w:val="00C246F6"/>
    <w:rsid w:val="00CA5FCD"/>
    <w:rsid w:val="00CC3CCF"/>
    <w:rsid w:val="00CD17F2"/>
    <w:rsid w:val="00CF281E"/>
    <w:rsid w:val="00D10F60"/>
    <w:rsid w:val="00D66E8D"/>
    <w:rsid w:val="00DC268C"/>
    <w:rsid w:val="00DE0E4F"/>
    <w:rsid w:val="00DF66BC"/>
    <w:rsid w:val="00E10A10"/>
    <w:rsid w:val="00E25F13"/>
    <w:rsid w:val="00E669CE"/>
    <w:rsid w:val="00E677C2"/>
    <w:rsid w:val="00EF2F74"/>
    <w:rsid w:val="00F177B8"/>
    <w:rsid w:val="00F56FC8"/>
    <w:rsid w:val="00F86C9E"/>
    <w:rsid w:val="00FB0C88"/>
    <w:rsid w:val="00FC1DD4"/>
    <w:rsid w:val="00FE1DD2"/>
    <w:rsid w:val="00FF2A0D"/>
    <w:rsid w:val="013A533B"/>
    <w:rsid w:val="05F96258"/>
    <w:rsid w:val="06A767B4"/>
    <w:rsid w:val="0CA33BCC"/>
    <w:rsid w:val="0D324B68"/>
    <w:rsid w:val="0F12726C"/>
    <w:rsid w:val="0F9F60DA"/>
    <w:rsid w:val="10FA0862"/>
    <w:rsid w:val="11154E36"/>
    <w:rsid w:val="147F75B2"/>
    <w:rsid w:val="1BFBE108"/>
    <w:rsid w:val="1C5D24ED"/>
    <w:rsid w:val="1D7C6E87"/>
    <w:rsid w:val="2399720A"/>
    <w:rsid w:val="254C184E"/>
    <w:rsid w:val="26346247"/>
    <w:rsid w:val="26731712"/>
    <w:rsid w:val="281A363C"/>
    <w:rsid w:val="32E413F3"/>
    <w:rsid w:val="34EB6463"/>
    <w:rsid w:val="37982730"/>
    <w:rsid w:val="3C841C5C"/>
    <w:rsid w:val="404F36AC"/>
    <w:rsid w:val="46662A64"/>
    <w:rsid w:val="515136C4"/>
    <w:rsid w:val="522072A3"/>
    <w:rsid w:val="551D6300"/>
    <w:rsid w:val="5ABB1C95"/>
    <w:rsid w:val="5F0A4534"/>
    <w:rsid w:val="61D067B8"/>
    <w:rsid w:val="6B9B51E2"/>
    <w:rsid w:val="6C5FCF68"/>
    <w:rsid w:val="6FCB95D8"/>
    <w:rsid w:val="71A47A2A"/>
    <w:rsid w:val="71E35F80"/>
    <w:rsid w:val="7208135E"/>
    <w:rsid w:val="746637E6"/>
    <w:rsid w:val="755B0259"/>
    <w:rsid w:val="761F12AC"/>
    <w:rsid w:val="7706324F"/>
    <w:rsid w:val="7B920431"/>
    <w:rsid w:val="7C501DAC"/>
    <w:rsid w:val="7D5E417C"/>
    <w:rsid w:val="7E1F7F3A"/>
    <w:rsid w:val="7F405A46"/>
    <w:rsid w:val="7FE5F1B1"/>
    <w:rsid w:val="B3F2083B"/>
    <w:rsid w:val="CBFB85DF"/>
    <w:rsid w:val="F3EAB8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2287</Words>
  <Characters>2333</Characters>
  <Lines>23</Lines>
  <Paragraphs>6</Paragraphs>
  <TotalTime>0</TotalTime>
  <ScaleCrop>false</ScaleCrop>
  <LinksUpToDate>false</LinksUpToDate>
  <CharactersWithSpaces>2548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2017-05-19T11:21:00Z</dcterms:created>
  <dc:creator>Owner</dc:creator>
  <cp:lastModifiedBy>喵</cp:lastModifiedBy>
  <cp:lastPrinted>2020-08-01T06:59:13Z</cp:lastPrinted>
  <dcterms:modified xsi:type="dcterms:W3CDTF">2025-04-16T02:12:23Z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9E22C0A3411449CBAD3536E4513FC3CF_13</vt:lpwstr>
  </property>
  <property fmtid="{D5CDD505-2E9C-101B-9397-08002B2CF9AE}" pid="4" name="KSOTemplateDocerSaveRecord">
    <vt:lpwstr>eyJoZGlkIjoiZGE5NjQ2OTZlNDVjZDNkMmE2YWUxMjVkZDRjMWVjNjEiLCJ1c2VySWQiOiI3MzEyODU4OTAifQ==</vt:lpwstr>
  </property>
</Properties>
</file>